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Ситуационн</w:t>
      </w:r>
      <w:r w:rsidR="00DE62EC"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ые</w:t>
      </w:r>
      <w:r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задач</w:t>
      </w:r>
      <w:r w:rsidR="00DE62EC"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по </w:t>
      </w:r>
      <w:r w:rsidR="00FA53B4"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ревматологии</w:t>
      </w:r>
    </w:p>
    <w:p w:rsidR="00410974" w:rsidRPr="000D3BA4" w:rsidRDefault="00FA53B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Задача №1</w:t>
      </w: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10974"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Больной А., 34 лет, военнослужащий.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При поступлении жалобы на периодические боли в пояснично-крестцовом отделе позвоночника, в левом тазобедренном, в правом лучезапястном суставах, обоих коленных и голеностопных суставах, усиливающиеся в конце рабочего дня и в ночное время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,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рези в глазах.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Из анамнеза выяснено, что болен в течение 9 лет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,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когда через месяц после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дизурических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явлений появились боли , припухлость и повышение местной температуры левого голеностопного сустава. Эти явления носили рецидивирующий характер. Затем присоединились боли в правом голеностопном и обоих коленных суставах. В течение последних 1-1,5 лет на фоне обострения стали появляться боли в пояснично-крестцовом отделе позвоночника, температура тела повышалась до 37,5-38,1 градусов. СОЭ поднималось до 49 мм /ч. Периодически в течение последних двух лет на фоне обострения болей в суставах возникало ощущение песка в глазах, повышенное слезотечение и рези в глазах в конце рабочего дня.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ОБЪЕКТИВНОЕ ОБСЛЕДОВАНИЕ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Больной достаточно активный, телосложение правильное, питание удовлетворительное, трофические нарушения ногтей, по коже полиморфная сыпь, чешуйчатое шелушение в виде бляшек на конечностях.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Инъецированность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обеих склер.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поясничном отделе позвоночника при пальпации болезненность и напряжение прямых мышц спины. Ограничение движений в </w:t>
      </w:r>
      <w:proofErr w:type="spellStart"/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пояснично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крестцовом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отделе позвоночника. Симптом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Отта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- 2,5 см, симптом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Шобера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- 1,5 см. Болезненность в области </w:t>
      </w:r>
      <w:proofErr w:type="spellStart"/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крестцово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подвздошных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сочленений, положителен симптом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Кушелевского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Умеренная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дефигурация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коленных, голеностопных и правого лучезапястного суставов за счет экссудативно-пролиферативных изменений. В указанных суставах ограничение движений и умеренная болезненность при пальпации. Незначительное повышение кожной температуры над 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коленными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, голеностопными и правым лучезапястным суставом. Болезненность при пальпации ахиллова сухожилия, больше справа.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Внутренние органы без существенных изменений.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Задание к ситуационной задаче </w:t>
      </w:r>
      <w:r w:rsidR="00DE62EC"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1. Установите предварительный диагноз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2. Составьте план дополнительного обследования с указанием ожидаемых результатов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3. Проведите дифференциальный диагноз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4. Наметьте тактику лечения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5. Проведите трудовую экспертизу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Результаты дополнительного обследования к ситуационной задаче </w:t>
      </w:r>
      <w:r w:rsidR="00DE62EC"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Клин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нализ крови: Hb-160 г/л ,L-10,0х10 /л, СОЭ-39 мм/ч.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Биохим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. анализ крови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: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общий белок-84,7 г/л, альбумины - 52%, глобулины - а1 - 3,8%, а2 - 9,2%, в - 12%, у - 23%; билирубин-10,6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мкмоль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/л, холестерин- 4,6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ммоль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/л, серомукоид-0,09 ед., гексозы-150 ед., СРБ-2, АСЛ - О - 125 ед.,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сиаловые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кислоты - 2,88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ммоль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/л, мочевая кислота - 375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мкмоль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/л.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Анализ крови на сахар - 4,8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ммоль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/л, ПТИ - 87%.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Общий анализ мочи - с/желт.,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нейтр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., уд. вес 1017, белок - нет, сахар - нет, лейкоциты - 4-6 в </w:t>
      </w:r>
      <w:proofErr w:type="spellStart"/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spellEnd"/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зр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эритр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- 0-1 в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зр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эпит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- 2-4 в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зр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Кал 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я/г - отриц.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Исследование крови на наличие HLA - B27 (+)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Иммунологическое исследование крови - ЦИК - 75%,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ревматоидный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фактор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IgM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- 10,5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усл.ед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Исследование синовиальной жидкости - выявлена незначительная воспалительная клеточная реакция с преобладанием нейтрофилов.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Расширенный мазок на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урогенитальную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флору - обнаружено присутствие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хламидий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ЭКГ: вертикальная позиция сердца.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Рентгенография суставов: кист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и-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умеренно выраженный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эпифизарный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остеопороз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области правой кисти, единичные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кистовидные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просветления костной ткани. 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Голеностопных суставов - сужения суставных щелей, околосуставной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остеопороз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, справа - единичные эрозии и периостит в области ахиллова сухожилия.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Поясничный отдел позвоночника - определяется крупный односторонний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синдесмофит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. Крестцово-подвздошные сочленения - слева суставные поверхности неровные, нечеткие, суставная щель сужена.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Консультация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дермато-венеролога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аллергический дерматит в сочетании с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кератодермией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Консультация окулиста - глазное дно: диски зрительного нерва бледно-розовые, контуры четкие, артерии и вены нормального калибра. Поверхностные сосуды склеры инъецированы, полнокровны.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Эталон ответов </w:t>
      </w:r>
      <w:r w:rsidR="00FA53B4"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1 Болезнь Рейтера, стадия обострения. Активность 2 степени. ФНС 2 степени. Двусторонний хронический конъюнктивит.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2 План дополнительных методов обследования: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Биохимический анализ крови на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ревмопробы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(уровень мочевой кислоты,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ревматоидный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фактор, АСЛ-О,</w:t>
      </w:r>
      <w:proofErr w:type="gramEnd"/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белковые фракции,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сиаловые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кислоты)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крови на сахар, ПТИ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Анализ мочи общий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Кал 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я/г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ЭКГ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Определение антигена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гистосовместимости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HLA -B27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Иммунологическое исследование крови на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ревматоидный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фактор иммуноглобулин М, ЦИК.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Исследование синовиальной жидкости на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бак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.п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осев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цитоз</w:t>
      </w:r>
      <w:proofErr w:type="spellEnd"/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Расширенный мазок на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урогенитальную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флору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Рентгенологическое исследование пораженных суставов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Консультация окулиста,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дермато-венеролога</w:t>
      </w:r>
      <w:proofErr w:type="spellEnd"/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 Дифференциальный диагноз: с бактериальными артритами, ревматическим артритом, подагрой,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ревматоидным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артритом,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псориатическим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артритом, болезнью Бехтерева.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4 Тактика лечения: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Иммобилизация воспаленных суставов </w:t>
      </w:r>
      <w:proofErr w:type="spellStart"/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суставов</w:t>
      </w:r>
      <w:proofErr w:type="spellEnd"/>
      <w:proofErr w:type="gramEnd"/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Антибиотики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НПВС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Кортикостероиды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внутрисуставно</w:t>
      </w:r>
      <w:proofErr w:type="spellEnd"/>
    </w:p>
    <w:p w:rsidR="00410974" w:rsidRPr="000D3BA4" w:rsidRDefault="00FA53B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Задача № 2</w:t>
      </w: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10974"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Больной Л., 39 лет, </w:t>
      </w:r>
      <w:proofErr w:type="spellStart"/>
      <w:r w:rsidR="00410974"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автослесарь</w:t>
      </w:r>
      <w:proofErr w:type="spellEnd"/>
      <w:r w:rsidR="00410974"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При поступлении жалобы на постоянные боли в пояснично-крестцовом отделе позвоночника, а также в тазобедренных и коленных суставах, усиливающиеся при движении, чихании, физической нагрузке, утреннюю скованность около 40 минут в позвоночнике, ограничение движений в пораженных суставах.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Из анамнеза выяснено, что страдает этим заболеванием около 10 лет. Начало болезни острое, с поражения поясничного отдела позвоночника, коленных и тазобедренных суставов. Коленные суставы припухали, воспалительные изменения в суставах носили рецидивирующий характер. В течение последних 2-х лет обострение заболевания сопровождается ощущением утренней скованности в пораженных суставах. Неоднократно находился на лечении у невропатолога по поводу болей в позвоночнике и резко ускоренного СОЭ до 50 мм/ч.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ОБЪЕКТИВНОЕ ОБСЛЕДОВАНИЕ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Больной с трудом передвигается из-за боли в коленных и тазобедренных суставах. По конституции астеник, питание удовлетворительное. Кожные покровы чистые, достаточной влажности.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Отмечается сглаженность поясничного лордоза, атрофия мышц, положительный симптом “тетивы”. Выраженная припухлость и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дефигурация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коленных суставов за счёт экссудативных изменений. При пальпации определяется болезненность в пояснично-крестцовом отделе позвоночника, в области крестцово-подвздошных сочленений и коленных суставов. Положительны симптомы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Кушелевского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Отта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Шобера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Томайера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Внутренние органы без существенных изменений.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Задание к ситуационной задаче </w:t>
      </w:r>
      <w:r w:rsidR="00DE62EC"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становите предварительный диагноз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2 Составьте план дополнительного обследования с указанием ожидаемых результатов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.</w:t>
      </w:r>
      <w:proofErr w:type="gramEnd"/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роведите дифференциальный диагноз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аметьте тактику лечения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ровести трудовую экспертизу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Эталон ответов </w:t>
      </w:r>
      <w:r w:rsidR="00FA53B4"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1 Болезнь Бехтерева, периферическая форма, стадия 2, степень активности 2, ФНС 2 степени.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2 План дополнительных методов исследования: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Клинический анализ крови, анализ крови на сахар и ПТИ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Биохимический анализ крови на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ревмопробы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сиаловые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кислоты,</w:t>
      </w:r>
      <w:proofErr w:type="gramEnd"/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ревматоидный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фактор, белковые фракции, АСЛ - О)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Определение антигена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гистосовместимости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HLA-B27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Иммунологическое исследование крови на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ревматоидный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фактор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IgM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, ЦИК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Общий анализ мочи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Кал 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я/г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Исследование синовиальной жидкости коленных суставов на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цитоз</w:t>
      </w:r>
      <w:proofErr w:type="spellEnd"/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Рентгенограммы позвоночника в 2-х проекциях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Консультация невропатолога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 Дифференциальный диагноз с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ревматоидным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артритом, с болезнью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Форестье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с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псориатической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артропатией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с болезнью Рейтера, с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паранеопластическим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процессом.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4 Тактика лечения: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социальная реабилитация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НПВС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внутрисуставное введение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глюкокортикоидов</w:t>
      </w:r>
      <w:proofErr w:type="spellEnd"/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миорелаксанты</w:t>
      </w:r>
      <w:proofErr w:type="spellEnd"/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Результаты дополнительного обследования к ситуационной задаче </w:t>
      </w:r>
      <w:r w:rsidR="00DE62EC"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Клин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.а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нализ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крови: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Hb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- 125 г/л, L - 8,2 х10 /л, СОЭ - 50 мм/ч.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Анализ крови на сахар - 4,5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ммоль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/л, ПТИ - 85%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Биохим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.а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нализ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крови: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общ.белок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- 85,2 г/л, альбумины 53%, глобулины а1-4%, а2-9%, в-12%, у-22%;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билирубин - 12,5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мкмоль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/л, холестерин - 4,5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ммоль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/л, СРБ -2,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сиаловые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кислоты - 2,99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ммоль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/л, АСЛ - О – 125 ед.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Определение антигена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гистосовместимости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HLA - B27 (+)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Исследование крови на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ревматоидный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фактор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Ig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 - 12,5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усл.ед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.; ЦИК - 80 ед.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Исследование синовиальной жидкости коленных суставов - лейкоциты 4000-6000 клеток/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мм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Ан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очи без изменений.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Кал 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я/г - отриц.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Рентгенограмма костей таза: наличие признаков двустороннего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сакроилеита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сужение крестцово-подвздошных суставных щелей с единичными эрозиями суставных поверхностей крестцово-подвздошных сочленений.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На рентгенограмме коленных суставов определяется сужение суставной щели, единичные костные эрозии.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Рентгенограммы пояснично-крестцового отдела позвоночника в 2-х проекциях: наличие симптома “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квадратизации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” позвонков,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синдесмофитоз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передней поверхности позвонков,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оссификация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передней продольной связки, значительное сужение межпозвонковых суставных щелей.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ЭКГ: вертикальная позиция сердца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Консультация невропатолога: положителен симптом “прямой доскообразной спины”, болезненность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паравертебральных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точек, остистых отростков и связок позвоночника при надавливании, симптом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Ласега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30 с обеих сторон. Болевая и тактильная чувствительность сохранена. В позе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Ромберга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устойчив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10974" w:rsidRPr="000D3BA4" w:rsidRDefault="00FA53B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Задача №3  </w:t>
      </w:r>
      <w:r w:rsidR="00410974"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Больная Т., 22 лет, секретарь-референт. Заболела около 7 месяцев назад: появились боли в крупных суставах, субфебрильная температура тела, увеличение СОЭ до 38 мм/час. Лечилась по поводу реактивного артрита, получала пенициллин и другие препараты. Через 6 месяцев стала нарастать слабость, появились головокружение, головная боль, резкое снижение остроты зрения на левый глаз.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Терапевтом выявлено ослабление пульса на левой лучевой артерии, повышение АД. 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Направлена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стационар.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 поступлении: состояние относительно удовлетворительное. Кожа умеренно бледная, чистая. Периферические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лимфоузлы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 увеличены. Суставы не изменены, движения в них в полном объеме.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Перкуторный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звук ясный, легочный, дыхание везикулярное, хрипов нет. ЧДД - 18 в минуту. Левая граница сердца по срединно-ключичной линии, выслушивается систолический шум во всех точках аускультации сердца, над сосудами шеи, брюшной аортой. Резко ослаблена пульсация на левой лучевой артерии. 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АД на правой руке - 230/130 мм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рт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ст., на левой - 150/130 мм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рт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ст., на ногах - 220/110 мм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рт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. ст. Живот мягкий, безболезненный во всех отделах.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Печень по краю реберной дуги, край ровный, гладкий, пальпация безболезненна.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1. Установить предварительный диагноз.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2. Наметить план дополнительного обследования.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3. Провести дифференциальный диагноз.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4. Определить тактику лечения.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Результаты дополнительного обследования к ситуационной задаче </w:t>
      </w:r>
      <w:r w:rsidR="00FA53B4"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1. Общий анализ крови: эр. - 4,8х10</w:t>
      </w: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12</w:t>
      </w: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/л,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Нв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- 139 г/л,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цв.п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- 0,86,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лейк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. - 5,4х10</w:t>
      </w: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9</w:t>
      </w: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/л, б - 0%, э - 3%, </w:t>
      </w:r>
      <w:proofErr w:type="spellStart"/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spellEnd"/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/я - 1%, с/я - 60%, лимф. - 29%,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мон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. - 7%, СОЭ - 51 мм/час.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Общий анализ мочи: прозрачная, сл. кислая, уд. вес - 1018, белок - 0,33 г/л, сахара нет, желчные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пигм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- 0,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лейк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- 0-1-3 в </w:t>
      </w:r>
      <w:proofErr w:type="spellStart"/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spellEnd"/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зр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., эр. - 1-3 в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зр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3. ЭКГ - прилагается.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 Гликемия: 4,23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ммоль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/л, ПТИ - 95%.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5. Биохимический анализ крови: СРБ - 2, ДФА - 250 ед., сывороточное железо - 25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ммоль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/л, белок - 79 г/л, альбумины - 53%, а - 4%, б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- 11%, б2 - 13%, г - 19%, фибриноген - 3,34 , холестерин - 4,5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ммоль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/л, билирубин - 12,4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мкмоль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/л.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6. 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УЗИ внутренних органов: печень не увеличена,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эхооднородна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сосуды и протоки не расширены, желчный пузырь свободен, стенка не утолщена, поджелудочная железа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эхооднородна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, контур ровный, проток не расширен, почки расположены типично, подвижны, ЧЛК не расширены, паренхима сохранена.</w:t>
      </w:r>
      <w:proofErr w:type="gramEnd"/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7. Рентгенограмма - прилагается.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8. Консультация окулиста: глазное дно - диски зрительных нервов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серовато-розового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цвета с расплывчатыми контурами (отек дисков и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перипапиллярных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отделов сетчатки). Артерии сетчатки резко и неравномерно сужены, местами с прерывистым просветом, стенки их утолщены. Вены извиты. В области макул сетчатка утолщена, неравномерно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пигиентирована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. Отдельные мелкие атрофические очажки на месте рассосавшихся кровоизлияний.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Эталон ответов </w:t>
      </w:r>
      <w:r w:rsidR="00FA53B4"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Предварительный диагноз: неспецифический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аортоартериит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поражением дуги аорты и ее ветвей,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подострое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течение, активность 2 степени.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План дополнительного обследования: общий анализ крови, анализ крови на реакцию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Вассермана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серологические реакции на сифилис, общий анализ мочи, ЭКГ,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аортография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допплерография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аорты и ее ветвей,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эхокардиоскопия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Сифилитический аортит, гипертрофическая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кардиомиопатия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, ревматизм, активная фаза.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 Тактика лечения: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глюкортикостероиды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, НПВП.</w:t>
      </w:r>
    </w:p>
    <w:p w:rsidR="00FA53B4" w:rsidRPr="000D3BA4" w:rsidRDefault="00FA53B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 xml:space="preserve">Задача №4 </w:t>
      </w:r>
    </w:p>
    <w:p w:rsidR="00410974" w:rsidRPr="000D3BA4" w:rsidRDefault="00FA53B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10974"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Больная Н., 43 лет. Больной себя считает в течение последних 5 лет, когда впервые появились боли в мелких суставах кистей, локтевых суставах, отмечала умеренное припухание указанных суставов, однако к врачу не обращалась, принимала анальгетики. В этот же период стала отмечать появление стойкой эритемы на щеках и спинке носа в весенне-летний период, периодически без видимой причины повышалась температура тела до субфебрильных цифр. Через 4 года от начала заболевания больная стала отмечать боли практически во всех суставах, в поясничной области. Лечилась </w:t>
      </w:r>
      <w:proofErr w:type="spellStart"/>
      <w:r w:rsidR="00410974"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амбулаторно</w:t>
      </w:r>
      <w:proofErr w:type="spellEnd"/>
      <w:r w:rsidR="00410974"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поводу пояснично-крестцового остеохондроза, принимала НПВП, </w:t>
      </w:r>
      <w:proofErr w:type="spellStart"/>
      <w:r w:rsidR="00410974"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физиопроцедуры</w:t>
      </w:r>
      <w:proofErr w:type="spellEnd"/>
      <w:r w:rsidR="00410974"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незначительным эффектом. За последние 6 месяцев стала отмечать одышку при незначительной физической нагрузке, отеки ног в вечернее время, боли в правом подреберье и в правой половине грудной клетки, похудела не 10 кг. За 2 недели до обращения к врачу заметила увеличение размеров живота, появление болей за грудиной постоянного характера, одышка стала </w:t>
      </w:r>
      <w:proofErr w:type="gramStart"/>
      <w:r w:rsidR="00410974"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беспокоить</w:t>
      </w:r>
      <w:proofErr w:type="gramEnd"/>
      <w:r w:rsidR="00410974"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 покое, облегчалась сидя и в коленно-локтевом положении, температура повышалась ежедневно до 38-38,5 С. С амбулаторного приема больная направлена в стационар. При осмотре: состояние средней тяжести, пониженного питания, кожа бледная, эритема на щеках и спинке носа. Пальпируются умеренно увеличенные </w:t>
      </w:r>
      <w:proofErr w:type="spellStart"/>
      <w:r w:rsidR="00410974"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задне-шейные</w:t>
      </w:r>
      <w:proofErr w:type="spellEnd"/>
      <w:r w:rsidR="00410974"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подмышечные </w:t>
      </w:r>
      <w:proofErr w:type="spellStart"/>
      <w:r w:rsidR="00410974"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лимфоузлы</w:t>
      </w:r>
      <w:proofErr w:type="spellEnd"/>
      <w:r w:rsidR="00410974"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подвижные, эластичные, безболезненные. При осмотре суставов отмечается небольшая </w:t>
      </w:r>
      <w:proofErr w:type="spellStart"/>
      <w:r w:rsidR="00410974"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дефигурация</w:t>
      </w:r>
      <w:proofErr w:type="spellEnd"/>
      <w:r w:rsidR="00410974"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пароксизмальных </w:t>
      </w:r>
      <w:proofErr w:type="spellStart"/>
      <w:r w:rsidR="00410974"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межфаланговых</w:t>
      </w:r>
      <w:proofErr w:type="spellEnd"/>
      <w:r w:rsidR="00410974"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пястно-фаланговых суставов, деформаций суставов не отмечается, пальпация умеренно болезненна. </w:t>
      </w:r>
      <w:proofErr w:type="gramStart"/>
      <w:r w:rsidR="00410974"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 перкуссии грудной клетки выявлено укорочение </w:t>
      </w:r>
      <w:proofErr w:type="spellStart"/>
      <w:r w:rsidR="00410974"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перкуторного</w:t>
      </w:r>
      <w:proofErr w:type="spellEnd"/>
      <w:r w:rsidR="00410974"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звука в нижних отделах справа от уровня 4 </w:t>
      </w:r>
      <w:proofErr w:type="spellStart"/>
      <w:r w:rsidR="00410974"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межреберья</w:t>
      </w:r>
      <w:proofErr w:type="spellEnd"/>
      <w:r w:rsidR="00410974"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в зоне притупления дыхание не проводится, выше места притупления выслушиваются звучные мелкопузырчатые хрипы, ЧДД - 26 в мин. Левая граница относительной сердечной тупости в 5 </w:t>
      </w:r>
      <w:proofErr w:type="spellStart"/>
      <w:r w:rsidR="00410974"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межреберье</w:t>
      </w:r>
      <w:proofErr w:type="spellEnd"/>
      <w:r w:rsidR="00410974"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срединно-ключичной линии, тоны приглушены, ритмичны, выслушивается шум трения перикарда, ЧСС - 100 в мин., АД - 110/60 мм </w:t>
      </w:r>
      <w:proofErr w:type="spellStart"/>
      <w:r w:rsidR="00410974"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рт</w:t>
      </w:r>
      <w:proofErr w:type="spellEnd"/>
      <w:proofErr w:type="gramEnd"/>
      <w:r w:rsidR="00410974"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ст. Живот увеличен в размерах, распластан, при перкуссии определяется притупление по боковым флангам живота, смещающееся вниз при перемене положения тела. Печень выступает из-под реберной дуги на 3 см. Отеки голеней. Положительный симптом </w:t>
      </w:r>
      <w:proofErr w:type="spellStart"/>
      <w:r w:rsidR="00410974"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Пастернацкого</w:t>
      </w:r>
      <w:proofErr w:type="spellEnd"/>
      <w:r w:rsidR="00410974"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обеих сторон.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Задание к ситуационной задаче </w:t>
      </w:r>
      <w:r w:rsidR="00FA53B4"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1. Установить предварительный диагноз.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2. Наметить план дополнительного обследования.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3. Провести дифференциальный диагноз.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4. Определить тактику лечения.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Результаты дополнительного обследования к ситуационной задаче </w:t>
      </w:r>
      <w:r w:rsidR="00FA53B4"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Общий анализ крови: СОЭ 45 мм/час,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Нв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- 87 г/л, эр. - 3,8х10</w:t>
      </w: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12</w:t>
      </w: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/л,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цв.п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- 0,68 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лейк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. - 2,6х10</w:t>
      </w: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9</w:t>
      </w: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/л, б - 0%, э - 2%, </w:t>
      </w:r>
      <w:proofErr w:type="spellStart"/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spellEnd"/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/я - 8%, с/я - 71%, лимф. - 13%,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мон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. - 6%, тромб. - 40х10</w:t>
      </w: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9</w:t>
      </w: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/л.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Общий анализ мочи: прозрачная,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слабо-кислая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белок - 0,99 г/л, сахара нет,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лейк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- 2-6 в </w:t>
      </w:r>
      <w:proofErr w:type="spellStart"/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spellEnd"/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зр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., эр. - 4-8-12 в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зр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., цилиндры гиалиновые - 2-4 в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зр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3. ЭКГ - прилагается.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4. Рентгенограмма - прилагается.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5. Гликемия: 4,23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ммоль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/л, ПТИ - 95%.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6. Биохимический анализ крови: СРБ - 2, ДФА - 300 ед., сывороточное железо - 20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ммоль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/л,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ревматоидный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фактор - 0.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7. Иммунологический анализ крови: ЦИК - 120 ед., СРБ - 98 мг/л, АТ к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нативной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ДНК - 360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, АНФ - 1/28, гомогенное свечение.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8. Анализ крови на </w:t>
      </w:r>
      <w:proofErr w:type="spellStart"/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Е-клетки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+++.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Эталон ответов к ситуационной задаче </w:t>
      </w:r>
      <w:r w:rsidR="00FA53B4"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Предварительный диагноз: системная красная волчанка,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подострое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течение, активность 2 степени,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лимфоаденопатия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артрит, полисерозит - плеврит, перикардит,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пневмонит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, нефрит.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Осложнение: НК 2-Б ст.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План дополнительного обследования: общий анализ крови, общий анализ мочи, ЭКГ, с целью подтверждения нозологической единицы - иммунологический анализ крови на АТ к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нативной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ДНК, на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антинуклеарный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фактор, анализ крови на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LЕ-клетки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с целью подтверждения характера поражения легких (плеврит,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пневмонит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- рентгенография грудной клетки, УЗИ плевральный полостей с определением кол-ва жидкости, плевральная пункция с анализом экссудата общим и на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LЕ-клетки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, с целью уточнения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характера поражения сердца (перикардит, люпус-кардит?) -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эхокардиоскопия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с целью оценки функции почек - пробы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Зимницкого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Реберга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Ревматоидный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артрит с системными проявлениями, лимфогранулематоз (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полилимфоаденопатия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, плеврит), туберкулез (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пневмонит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плеврит,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полилимфоаденопатия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 Тактика лечения: снижение активности воспалительного процесса, подбор постоянной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иммуносупрессивной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терапии.</w:t>
      </w:r>
    </w:p>
    <w:p w:rsidR="00410974" w:rsidRPr="000D3BA4" w:rsidRDefault="00FA53B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0D3BA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Задача  № 5</w:t>
      </w:r>
    </w:p>
    <w:p w:rsidR="00C81190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Больной М., 18 лет. За месяц до поступления перенес ОРВИ, лечился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амбулаторно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анальгином, парацетамолом,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бисептолом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На фоне приема лекарств отметил боль и припухание в коленных суставах, геморрагические высыпания на коже голеней. После отмены лекарств и приема антигистаминных препаратов боль в суставах и высыпания исчезли. Через 3 недели в связи с появившимся субфебрилитетом </w:t>
      </w: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самостоятельно возобновил прием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бисептола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. Состояние резко ухудшилось: температура тела повысилась до 38,8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, появились геморрагические высыпания на голенях, бедрах, ягодицах, резко усилилась головная боль.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С подозрением на менингит госпитализирован в инфекционное отделение. Через 2 дня присоединились схваткообразная боль в животе и понос с примесью крови. Однократно была рвота цвета “кофейной гущи”.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 осмотре: состояние крайне тяжелое, температура тела 38С. Больной резко бледен, истощен. На коже разгибательных поверхностей голеней и стоп множественные сливные геморрагические высыпания. Коленные и голеностопные суставы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дефигурированы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движения в них резко болезненны. Пульс ритмичный, слабого наполнения - 110 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мин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Перкуторный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звук ясный легочный, дыхание везикулярное, хрипов нет., ЧДД - 24 в мин. Границы относительной сердечной тупости в пределах нормы. Тоны сердца звучные, ритмичные, ЧСС - 110 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мин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АД - 100/60 мм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рт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ст. Язык сухой, обложен белым налетом. Живот втянут, при поверхностной пальпации резко болезненный. Стул 3-4 раза в сутки с примесью крови. Симптом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Пастернацкого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положительный с обеих сторон.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Задание к ситуационной задаче </w:t>
      </w:r>
      <w:r w:rsidR="00FA53B4"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1. Установить предварительный диагноз.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2. Наметить план дополнительного обследования.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3. Провести дифференциальный диагноз.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4. Определить тактику лечения.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Результаты дополнительного обследования к ситуационной задаче </w:t>
      </w:r>
      <w:r w:rsidR="00FA53B4"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1. Общий анализ крови: СОЭ 54 мм/час, эр. - 1,2х10</w:t>
      </w: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12</w:t>
      </w: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/л,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Нв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- 70 г/л,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цв.п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- 0,62 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лейк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. - 27,3х10</w:t>
      </w: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9</w:t>
      </w: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/л, б - 0%, э - 7%, </w:t>
      </w:r>
      <w:proofErr w:type="spellStart"/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spellEnd"/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/я - 18%, с/я - 63%, лимф. - 10%,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мон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. - 2%.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Общий анализ мочи: уд. вес - 1015, белок - 0,9 г/л,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лейк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- 1-2-3 в </w:t>
      </w:r>
      <w:proofErr w:type="spellStart"/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spellEnd"/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зр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., эр. - 50-60 в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зр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3. ЭКГ - прилагается.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4. Рентгенограмма - прилагается.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5. Гликемия: 4,07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ммоль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/л.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6. Биохимический анализ крови: АСТ - 5,0 </w:t>
      </w:r>
      <w:proofErr w:type="spellStart"/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ед</w:t>
      </w:r>
      <w:proofErr w:type="spellEnd"/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/л, мочевая кислота - 0,29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ммоль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/л,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ревматоидный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фактор - 0, СРБ - 2, ДФА - 250 ед.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7. УЗИ внутренних органов: печень не увеличена,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эхооднородна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сосуды и протоки не расширены, желчный пузырь свободен, перегиб в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пришеечной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части, стенка не утолщена, поджелудочная железа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эхооднородна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, контур ровный, проток не расширен, почки расположены типично, подвижны, ЧЛК расширены, паренхима сохранена.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8. Анализ кала - реакция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Грегерсена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резко положительная.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Эталон ответов </w:t>
      </w:r>
      <w:r w:rsidR="00FA53B4"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FA53B4"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Предварительный диагноз: геморрагический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васкулит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кожно-геморрагическим, суставным, почечным и абдоминальным синдромом.</w:t>
      </w: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Осложнение: желудочно-кишечное кровотечение.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План дополнительного обследования: общий анализ крови, общий анализ мочи, ЭКГ, время кровотечения, скорость свертывания крови, кол-во тромбоцитов, консультация окулиста - глазное дно,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биомикроскопия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конъюнктивы,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фиброгастродуоденоскопия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, исследование каловых масс, консультация невропатолога.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Менингит, тромбоцитопеническая пурпура, реактивный артрит, прободная язва желудка или 12-перстной кишки,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гломерулонефрит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 Тактика лечения: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цитостатики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глюкокортикоиды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5.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дезагреганты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A53B4" w:rsidRPr="000D3BA4" w:rsidRDefault="00FA53B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Задача  № 6 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Больной Н., 20 лет, студент. Страдает врожденным пороком сердца - дефект межжелудочковой перегородки в мышечной части. При поступлении жалуется на сильную слабость, ознобы с подъемом температуры до 39-40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, проливные поты при снижении температуры, одышку при малейшей физической нагрузке, артралгии.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Болен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течние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недели, когда через 3-4 дня после экстракции коренного зуба справа отметил повышение температуры тела, слабость. Принимал жаропонижающие препараты без эффекта. Лихорадка и слабость прогрессировали, присоединились боли в суставах, одышка. 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Бригадой скорой помощи доставлен в стационар.</w:t>
      </w:r>
      <w:proofErr w:type="gramEnd"/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 осмотре: состояние тяжелое, пониженного питания, кожа бледно-желтого цвета, пальпируются подчелюстные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лимфоузлы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слева - 1,5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 см, эластичный, безболезненный, справа - 2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 см, эластичный, умеренно болезненный.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Температура тела - 38,9 С. Суставы не изменены. 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 перкуссии грудной клетки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перкуторный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звук ясный легочный, дыхание везикулярное, в нижних отделах ослабленное, единичные незвучные влажные мелкопузырчатые хрипы, ЧДД - 24 в мин. Левая граница относительной сердечной тупости в 5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межреберье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по срединно-ключичной линии, тоны приглушены, ритмичны, выслушивается грубый систолический шум в 3-4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межреберье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слева от грудины, проводящийся в межлопаточную область,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диастолический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шум над аортой в положении стоя, ЧСС - 100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мин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., АД - 110/60 мм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рт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ст. Живот мягкий, безболезненный. Печень выступает из-под реберной дуги на 5 см. Пальпируется селезенка. Отеки голеней. Положительный симптом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Пастернацкого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обеих сторон.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Задание </w:t>
      </w:r>
      <w:proofErr w:type="gramStart"/>
      <w:r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</w:t>
      </w:r>
      <w:proofErr w:type="gramEnd"/>
      <w:r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ситуационной </w:t>
      </w:r>
      <w:r w:rsidR="00FA53B4"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1F0AC7"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задачи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1. Установить предварительный диагноз.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2. Наметить план дополнительного обследования.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3. Провести дифференциальный диагноз.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4. Определить тактику лечения.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Результаты дополнительного обследования к ситуационной задаче </w:t>
      </w:r>
      <w:r w:rsidR="00FA53B4"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1. Общий анализ крови: СОЭ - 44 мм/час, эр. - 2,6х10</w:t>
      </w: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12</w:t>
      </w: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/л,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Нв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- 107 г/л,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цв.п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- 0,7 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лейк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. - 19,3х10</w:t>
      </w: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9</w:t>
      </w: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/л, б - 0%, э - 2%, </w:t>
      </w:r>
      <w:proofErr w:type="spellStart"/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spellEnd"/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/я - 10%, с/я - 71%, лимф. - 12%,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мон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. - 5%.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Общий анализ мочи: прозрачная,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слабо-кислая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уд. вес - 1008, белок - 0,066 г/л, сахара нет,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желчн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пигм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- 0,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лейк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- 0-1-2 в </w:t>
      </w:r>
      <w:proofErr w:type="spellStart"/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spellEnd"/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зр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., эр. - 2-3-5 в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зр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., эпителий - 0-1-3 в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зр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., бактерии ++, соли - мочевая кислота.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3. ЭКГ - прилагается.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 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ЭХО-КС - аорта не уплотнена, 25 мм, левое предсердие - 40 мм, ЛЖ - КДР 43 мм, КСР - 30 мм, фракция выброса - 0,58, МЖП - 15мм, дефект в мышечной части диаметром - 0,8 см, ЗСЛЖ - 17 мм, аортальный клапан - крупные вегетации на створках, амплитуда открытия - 1,0 , митральный клапан - без патологии, в Д-режиме выявлены патологические потоки на аортальном клапане и через дефект в межжелудочковой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перегордке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, правый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желудочек незначительно расширен.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Эталон ответов к ситуационной задаче </w:t>
      </w:r>
      <w:r w:rsidR="00FA53B4"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1. Предварительный диагноз: острый бактериальный эндокардит.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Осложнение: НК - 2 - Б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Сопутствующие: врожденный порок сердца: дефект мышечной части межжелудочковой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перегордки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План дополнительного обследования: общий анализ крови, общий анализ мочи, ЭКГ, анализ крови на стерильность, посев на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гемокультуру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чувствительность к антибиотикам, рентгенография грудной клетки, УЗИ внутренних органов, фонокардиография.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3. Сепсис, ревматизм, острая фаза, гемолитическая анемия, гемолитический криз.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4. Тактика лечения: внутривенное введение антибиотиков в больших дозах.</w:t>
      </w:r>
    </w:p>
    <w:p w:rsidR="00FA53B4" w:rsidRPr="000D3BA4" w:rsidRDefault="00FA53B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Задача  № 7  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Больная С., 19 лет, студентка. Предъявляет жалобы на боли в коленных, локтевых, голеностопных, лучезапястных и плечевых суставах, непостоянного мигрирующего характера, немотивированную общую слабость, повышенную утомляемость, субфебрильную лихорадку, одышку при незначительной физической нагрузке, перебои и чувство “замирания” в работе сердца.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Из анамнеза известно, что в школьном возрасте перенесла острую ревматическую лихорадку, лечилась в стационаре пенициллином. Приступив год назад к учебе в университете, стала отмечать одышку при физической нагрузке (подъеме в лестницу на 2-3 этаж, быстрой ходьбе), иногда тупые ноющие боли в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прекордиальной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области. К врачу не обращалась, самостоятельно принимала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корвалол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валидол, валериану. За месяц до поступления в стационар перенесла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фоликулярную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ангину, лечилась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эритромицином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течение 6 дней. Несмотря на исчезновение болей в горле и нормализацию температуры тела, значительного улучшения общего самочувствия не отмечала, нарастала слабость, появилась потливость, через 2 недели стала повышаться температура тела до субфебрильных цифр, в течение нескольких дней присоединились указанные при поступлении жалобы.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 осмотре: состояние средней степени тяжести, кожа бледная, влажная,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акроцианоз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застойный румянец на щеках. Гиперемия и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дефигурация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левого голеностопного и правого лучезапястного суставов, все крупные и средние суставы болезненны при пальпации. 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 аускультации легких - ослабление дыхания и небольшое количество незвучных мелкопузырчатых хрипов в нижних отделах обоих легких, ЧДД - 20 в мин. Левая граница относительной сердечной тупости в 5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межреберье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1 см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кнутри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 передней подмышечной линии, правая - в 4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межреберье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0,5 см кнаружи от правого края грудины.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Конфигурация сердца митральная. При аускультации сердца - ослабление первого тона на верхушке, акцент 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тона на легочной артерии, выслушивается систолический шум с максимумом на верхушке, проводящийся в левую подмышечную область. 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Тоны аритмичны, выслушивается 8-10 внеочередных сокращений в мин. ЧСС - 78-84 в мин. АД - 110/70 мм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рт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. ст. Печень выступает из-под реберной дуги на 6 см, край закруглен, ровный, слегка болезненный при пальпации.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Отеки голеней.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Задание к ситуационной задаче </w:t>
      </w:r>
      <w:r w:rsidR="00FA53B4"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1. Установить предварительный диагноз.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2. Наметить план дополнительного обследования.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3. Провести дифференциальный диагноз.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4. Определить тактику лечения.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Результаты дополнительного обследования к ситуационной задаче </w:t>
      </w:r>
      <w:r w:rsidR="00FA53B4"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1. ЭКГ - прилагается.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2. Общий анализ крови: СОЭ - 44 мм/час, эр. - 3,6х10</w:t>
      </w: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12</w:t>
      </w: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/л,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Нв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- 117 г/л,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цв.п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- 0,9 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лейк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. - 9,3х10</w:t>
      </w: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9</w:t>
      </w: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/л, б - 0%, э - 2%, </w:t>
      </w:r>
      <w:proofErr w:type="spellStart"/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spellEnd"/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/я - 8%, с/я - 71%, лимф. - 13%,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мон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. - 6%.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Общий анализ мочи: желтая,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слабо-кислая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уд. вес - 1008, белок - 0,066 г/л, сахара нет, эпителий плоский - 1-7-12 в </w:t>
      </w:r>
      <w:proofErr w:type="spellStart"/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spellEnd"/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зр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лейк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- 5-7 в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зр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., эр. - 0-1-5 в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зр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., цилиндры гиалиновые 1-3 в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зр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 Биохимический анализ крови: АСТ - 12 </w:t>
      </w:r>
      <w:proofErr w:type="spellStart"/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ед</w:t>
      </w:r>
      <w:proofErr w:type="spellEnd"/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/л, мочевина - 8,6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ммоль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/л, билирубин - 17,0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мкмоль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/л, СРБ - 1, белок - 70 г/л.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5. Гликемия: 5,76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ммоль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/л, ПТИ - 64%.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6. 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ЭХО-КС: аорта не уплотнена, не расширена (25 мм), левое предсердие увеличено (43 мм), ЛЖ не расширен (КДР - 43 мм, КСР - 30 мм), фракция выброса - 0,58, МЖП утолщена (24 мм), ЗСЛЖ утолщена (25 мм), аортальный клапан не изменен, митральный клапан - уплотнены створки, в М-режиме однонаправленное движение створок, неполное смыкание, в Д-режиме выявлен патологический поток на митральном клапане,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рпавый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желудочек не расширен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30 мм).</w:t>
      </w:r>
      <w:proofErr w:type="gramEnd"/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6. Рентгенография - прилагается.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Эталон ответов к ситуационной задаче </w:t>
      </w:r>
      <w:r w:rsidR="00FA53B4"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Предварительный диагноз: ревматизм: активная фаза, активность 2 степени, возвратный ревмокардит,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подострое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течение, ревматический артрит. Ревматический порок сердца: недостаточность митрального клапана, нарушение ритма по типу желудочковой экстрасистолии, НК 2-Б стадии.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План дополнительного обследования: общий анализ крови, общий анализ мочи, ЭКГ,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эхокардиоскопия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анализ крови на АСЛ-О, АСГ, АСК, СРБ, ДФА,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сиаловые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кислоты, посев крови на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гемокультуру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рентгенография голеностопных и лучезапястных суставов, суставов кистей рук, рентгенография грудной клетки, рентгенография грудной клетки с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контрастированием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пищевода, проба Нечипоренко.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3. Неревматический миокардит, инфекционный эндокардит.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 Тактика лечения: антибиотики пенициллинового ряда, НПВП. Обсудить вопрос о целесообразности назначения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глюкокортикоидов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Диуретики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титрирование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дозы ингибиторов АПФ.</w:t>
      </w:r>
    </w:p>
    <w:p w:rsidR="00FA53B4" w:rsidRPr="000D3BA4" w:rsidRDefault="00FA53B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Задача  № 8  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Больной М., 55 лет, водитель. При поступлении жалуется на припухание и боль в правом голеностопном суставе и мелких суставах правой стопы, покраснение кожи над ними, ограничение движений в них.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Из анамнеза установлено, что страдает внезапными приступами болей в суставах правой стопы около 8 лет, когда впервые на фоне относительного благополучия ночью появились интенсивные боли в первом пальце правой стопы. Одновременно обнаружено было припухание, покраснение и повышение кожной температуры в области поражения. Самостоятельный прием анальгетиков привел к значительному уменьшению болевого синдрома и восстановлению функции суставов. В последующем было замечено, что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рецидивирование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артрита 1-го </w:t>
      </w:r>
      <w:proofErr w:type="spellStart"/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плюсне-фалангового</w:t>
      </w:r>
      <w:proofErr w:type="spellEnd"/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сустава возникает после праздничных застолий или интенсивной физической работы. Боль в области правого голеностопного сустава присоединилась в течение последних 6 месяцев. Периодически в области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порвженных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суставов отмечается треск при ходьбе, особенно по неровной поверхности.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Объективно: телосложение правильное, повышенного питания. В области хрящевой части ушных раковин пальпируются безболезненные плотные образования величиной 0,3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0,2 см, белесоватые на изгибе. Кожные покровы чистые, достаточной влажности. Тургор тканей сохранен. Отмечаются костные деформации в области 1-го и 2-го </w:t>
      </w:r>
      <w:proofErr w:type="spellStart"/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плюсне-фаланговых</w:t>
      </w:r>
      <w:proofErr w:type="spellEnd"/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суставов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рпавой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стопы с формированием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hallus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valgus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, сочетающиеся с припухлостью, покраснением кожи и повышением местной температуры над этими же суставами. Симптом бокового сжатия правой стопы - положительный. Незначительное ограничение движений 1-го и 2-го пальцев правой стопы. Правый голеностопный сустав припухший, горячий и болезненный при пальпации. Объем активных и пассивных движений в нем ограничен из-за боли.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Внутренние органы без существенных видимых изменений.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Задание к ситуационной задаче </w:t>
      </w:r>
      <w:r w:rsidR="00FA53B4"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1. Установить предварительный диагноз.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1. 2. Составить план дополнительного обследования с указанием ожидаемых результатов.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2. Провести дифференциальный диагноз.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3. Наметить тактику лечения.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Результаты дополнительного обследования к ситуационной задаче </w:t>
      </w:r>
      <w:r w:rsidR="00FA53B4"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1. Клин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нализ крови: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Нв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- 158 г/л, эр. - 4,5х10</w:t>
      </w: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12</w:t>
      </w: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/л,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лейк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. - 7,9х10</w:t>
      </w: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9</w:t>
      </w: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/л, СОЭ - 26 мм/час.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Анализ крови на сахар - 4,66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ммоль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/л, ПТИ - 87%.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Биохимический анализ крови: билирубин - 13,5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мкмоль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/л, холестерин - 5,8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ммоль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/л,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креатинин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- 65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мкмоль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/л, остаточный азот - 16,5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ммоль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/л.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 Биохимический анализ крови на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ревмопробы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мочевая кислота - 589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мкмоль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/л, СРБ - 2,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ревматоидный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фактор - 0, АСЛ-О - 125 ед.,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сиаловые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кислоты - 2,99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ммоль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/л (по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нейтраминовой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кислоте), общий белок - 77,5 г/л, белковые фракции - альбумины - 53%, глобулины а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- 3%, а2 - 9%, в - 14%, у - 21%.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5. Общий анализ мочи: уд. вес - 1015, реакция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слабо-кислая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белок - 0,066 г/л, эр. - 0-2 в </w:t>
      </w:r>
      <w:proofErr w:type="spellStart"/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spellEnd"/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зр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лейк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- 0-2-4 в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зр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6. Кал 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я/г - отрицательный.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7. ЭКГ - прилагается.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8. Исследование синовиальной жидкости: наличие игольчатых кристаллов, расположенных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внутриклеточно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двоякопреломляющих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свет в поляризационном микроскопе.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Цитоз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10 000 - 60 000 клеток на мм</w:t>
      </w: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(преимущественно нейтрофилы).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9. Аспирация содержимого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тофусов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наличие кристаллов мочевой кислоты.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10. УЗИ почек - почки расположены типично, подвижность сохранена, чашечно-лоханный комплекс не изменен. В области кортикальной зоны левой почки прослеживаются очаги незначительно выраженной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гиперэхогенности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симптомы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микролитиаза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11. Анализ мочи по Нечипоренко: эр. - 1000х10</w:t>
      </w: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/л,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лейк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. - 4000х10</w:t>
      </w: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/л.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12. Анализ мочи по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Зимницкому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: дневной диурез - 1200 мл, ночной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диарез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- 700 мл, уд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ес - 1003-1015 ед.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13. Компьютерная томография области почек: обнаружены очаги интерстициального фиброза и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микроконкременты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 области кортикального слоя левой почки.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14. Консультация уролога: данных за микробное поражение почек нет. Картина почечной патологии не противоречит метаболической нефропатии.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15. Рентгенография - прилагается.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Эталон ответов к ситуационной задаче </w:t>
      </w:r>
      <w:r w:rsidR="001F0AC7"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Предварительный диагноз: подагра, смешанная форма,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олигоартрит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1-го и 2-го правых </w:t>
      </w:r>
      <w:proofErr w:type="spellStart"/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плюсне-фаланговых</w:t>
      </w:r>
      <w:proofErr w:type="spellEnd"/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суставов и правого голеностопного сустава, активность 1-2 степени. Подагрическая нефропатия. 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Вторичный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олигоостеоартроз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1-го и 2-го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плюсне-фаланговых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голеностопного суставов справа. ФНС 1 степени.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План обследования: клинический анализ крови, биохимический анализ крови на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ревмопробы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(уровень мочевой кислоты,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ревматоидный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фактор, АСЛ-О,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сиаловые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кислоты, белковые фракции), исследование синовиальной жидкости на наличие кристаллов мочекислого натрия методом поляризационной микроскопии, аспирация содержимого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тофусов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кристаллы мочевой кислоты, кал на я/г, УЗИ - обследование почек, общий анализ мочи, анализ мочи по Нечипоренко и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Зимницкому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при необходимости -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ренография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компьютерная томография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области почек, консультация уролога, ЭКГ, рентгенография пораженных суставов.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Дифференциальный диагноз 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вторичным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синовитом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при первичном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остеоартрозе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с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ревматоидным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артритом, с болезнью Рейтера, с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псевдоподагрой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с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паранеопластическим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процессом, с амилоидозом почек.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4. Тактика лечения: купирование острого приступа подагры: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а) покой и иммобилизация пораженных суставов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б) диета с ограничением продуктов, богатых пуринами и отказ от алкоголя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в) колхицин или большие дозы НПВС коротким курсом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г) при отсутствии эффекта рекомендуется внутрисуставное введение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глюкокортикоидов</w:t>
      </w:r>
      <w:proofErr w:type="spellEnd"/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Базисная терапия в данном случае будет состоять из соблюдения диеты и приема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аллопуринола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 4-6 месяцев под контролем уровня мочевой кислоты в крови.</w:t>
      </w:r>
    </w:p>
    <w:p w:rsidR="00FA53B4" w:rsidRPr="000D3BA4" w:rsidRDefault="00FA53B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Задача  № 9  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Больная З., 59 лет, станочница. При поступлении жалобы на периодические боли в суставах нижних конечностей, которые резко усиливались при длительной ходьбе, физическом напряжении, спуске по лестнице, чувство утренней скованности в них около получаса, треск при движениях в коленных суставах, неприятные ощущения в поясничном отделе позвоночника.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Из анамнеза выяснено, что страдает данным заболеванием 12 лет. Начало заболевания постепенно с поражения коленных и голеностопных суставов, а также поясничного отдела позвоночника. Изредка после интенсивной физической работы в области коленных суставов отмечалась припухлость, которая держалась в течение 7-8 дней и исчезала после ограничения движений в коленных суставах и применения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индометациновой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мази. В последнее время состояние ухудшилось, боли в суставах и позвоночнике стали более интенсивными и продолжительными, присоединилось чувство утренней скованности.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Объективно: телосложение правильное, питание повышенное, передвигается с трудом из-за болей в коленных и голеностопных суставах. Кожные покровы внешне не изменены, зон поверхностей 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кожной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термоасимметрии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не выявлено. Деформация коленных суставов за счет преобладания пролиферативных изменений, объем активных движений в них несколько снижен, объем пассивных движений сохранен. Голеностопные суставы внешне не изменены, движения в них сохранены. Отмечается крепитация и треск при движениях в коленных и голеностопных суставах. Болезненность при пальпации в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паравертебральной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области позвоночника, в коленных и голеностопных суставах.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Задание к ситуационной задаче </w:t>
      </w:r>
      <w:r w:rsidR="001F0AC7"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1. Установить предварительный диагноз.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2. Составить план дополнительного обследования с указанием ожидаемых результатов.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3. Провести дифференциальный диагноз.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4. Наметить тактику лечения.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Результаты дополнительного обследования к ситуационной задаче </w:t>
      </w:r>
      <w:r w:rsidR="001F0AC7"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1. Анализ крови: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Нв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- 123 г/л,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лейк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. - 7,3х10</w:t>
      </w: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9</w:t>
      </w: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/л, СОЭ - 20 мм/час.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Анализ крови на сахар - 4,9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ммоль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/л, ПТИ - 90%.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Биохиимичский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анализ крови: общий белок - 79,2 г/л, альбумины - 53%, глобулины а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- 4%, а2 - 9%, в - 9%, у - 25%,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ревматоидный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фактор - 0, мочевая кислота - 335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мкмоль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/л, АСЛ-О - 125 ед.,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сиаловые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кислоты - 2,36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ммоль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/л, холестерин - 5,2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ммоль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/л, билирубин - 12,4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мкмоль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/л, СРБ - 1.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4. Анализ мочи - без изменений.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5. Кал 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я/г - отрицательный.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6. Синовиальная жидкость - незначительное помутнение, отсутствие кристаллов, лейкоциты (менее 2000 клеток/мм</w:t>
      </w: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3</w:t>
      </w: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менее 25%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нейрофилов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7. Иммунология крови на иммуноглобулины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-2,4 г/л, М - 1,0 г/л, G - 10,0 г/л.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8. ЭКГ - прилагается.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9. Рентгенография поясничного отдела позвоночника - прилагается.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10. Рентгенография коленных суставов - прилагается.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11.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Сцинтиграфия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пирофосфатом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технеция: повышение концентрации препарата в области верхнего поясничного отдела позвоночника, в коленных суставах.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12.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Тепловизорное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обследование суставов: при исследовании в инфракрасных лучах определяются зоны резко выраженной гипотермии в области коленных суставов.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Эталон ответов к ситуационной задаче </w:t>
      </w:r>
      <w:r w:rsidR="001F0AC7" w:rsidRPr="000D3BA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Предварительный диагноз: первичный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полиостеоартроз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безузелковый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двусторонний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гонартроз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III степени, медленно-прогрессирующее течение, спондилез, ФНС 2 степени.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2. План дополнительного обследования: клинический анализ крови, биохимический анализ крови на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ревмопробы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ревматоидный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фактор, АСЛ-О,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сиаловые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кислоты, уровень мочевой кислоты, белковые фракции), анализ крови на сахар, ПТИ, кал на я/г, иммунологическое исследование крови на иммуноглобулины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</w:t>
      </w:r>
      <w:proofErr w:type="gram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,G,М, исследование синовиальной жидкости на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цитоз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сцинтиграфия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пирофосфатом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технеция,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тепловизорное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обследование суставов.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Дифференциальный диагноз с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ревматоидным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артритом, болезнью Бехтерева,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псориатической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артропатией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диабетической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артропатией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ревматической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полимиалгией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подагной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 </w:t>
      </w:r>
      <w:proofErr w:type="gram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Тактика лечения: разгрузка пораженных суставов, механические вспомогательные приспособления (бандаж, корсет, трость), НПВС и анальгетики,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любриканты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физиолечение</w:t>
      </w:r>
      <w:proofErr w:type="spellEnd"/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, сосудистая терапия, при неэффективности - хирургическое лечение.</w:t>
      </w:r>
      <w:proofErr w:type="gramEnd"/>
    </w:p>
    <w:p w:rsidR="00FA53B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ins w:id="0" w:author="Unknown">
        <w:r w:rsidRPr="000D3BA4"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br/>
        </w:r>
      </w:ins>
      <w:r w:rsidRPr="000D3BA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A53B4" w:rsidRPr="000D3BA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Задача  № 10  </w:t>
      </w:r>
    </w:p>
    <w:p w:rsidR="00410974" w:rsidRPr="000D3BA4" w:rsidRDefault="00410974" w:rsidP="001F0A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sz w:val="20"/>
          <w:szCs w:val="20"/>
        </w:rPr>
        <w:t>Больная</w:t>
      </w:r>
      <w:proofErr w:type="gramStart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С</w:t>
      </w:r>
      <w:proofErr w:type="gram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, 46 лет, поступила в клинику с жалобами на интенсивную боль, похолодание правой голени, возникшие около двух часов назад без видимой причины, одышку при умеренных физических нагрузках (подъем по лестнице на 1 -2 этажа), ночной кашель с отделением небольшого количества мокроты, периодически возникающее при нагрузках ощущение учащенного сердцебиения, ноющие боли в области сердца, купирующиеся приемом валидола. В детстве однократно перенесла двустороннюю гнойную ангину, в дальнейшем чувствовала себя удовлетворительно. С 30 лет стала отмечать одышку при физических нагрузках, которая постепенно нарастала. С 35 лет стали беспокоить приступы учащенного неритмичного сердцебиения, которые купировались введением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новокаинамида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. От предложенного оперативного вмешательства отказывалась. Принимала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аллапинин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верошпирон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эналаприл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тромбо-АСС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с некоторым эффектом. За месяц до поступления в клинику развился затяжной приступ учащенного сердцебиения, который бригаде СМП не удалось купировать обычной дозой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новокаинамида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. Было рекомендовано заменить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аллапинин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обзидан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>, в остальном лечение продолжить. Заметно наросла одышка, появился влажный кашель по ночам.</w:t>
      </w:r>
    </w:p>
    <w:p w:rsidR="00410974" w:rsidRPr="000D3BA4" w:rsidRDefault="00410974" w:rsidP="001F0A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При осмотре состояние средней тяжести. Кожа правой голени холодная, бледная, пульсация на тыльной артерии стопы не определяется. Голени и стопы пастозны. Число дыханий 20 в минуту, дыхание жесткое, в базальных отделах справа выслушиваются единичные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незвонкие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влажные мелкопузырчатые хрипы. Правая граница сердца по правому краю грудины, верхняя - по верхнему краю </w:t>
      </w:r>
      <w:r w:rsidRPr="000D3BA4">
        <w:rPr>
          <w:rFonts w:ascii="Times New Roman" w:eastAsia="Times New Roman" w:hAnsi="Times New Roman" w:cs="Times New Roman"/>
          <w:sz w:val="20"/>
          <w:szCs w:val="20"/>
          <w:lang w:val="en-US"/>
        </w:rPr>
        <w:t>III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ребра, левая - по левой </w:t>
      </w:r>
      <w:proofErr w:type="spellStart"/>
      <w:proofErr w:type="gramStart"/>
      <w:r w:rsidRPr="000D3BA4">
        <w:rPr>
          <w:rFonts w:ascii="Times New Roman" w:eastAsia="Times New Roman" w:hAnsi="Times New Roman" w:cs="Times New Roman"/>
          <w:sz w:val="20"/>
          <w:szCs w:val="20"/>
        </w:rPr>
        <w:t>средне-ключичной</w:t>
      </w:r>
      <w:proofErr w:type="spellEnd"/>
      <w:proofErr w:type="gram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линии. Пальпируется пульсация в 3-4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межреберье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слева от грудины. ЧСС 96 ударов в минуту, ритм неправильный, дефицит пульса 14 в минуту. </w:t>
      </w:r>
      <w:proofErr w:type="gramStart"/>
      <w:r w:rsidRPr="000D3BA4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тон на верхушке несколько усилен, определяется акцент </w:t>
      </w:r>
      <w:r w:rsidRPr="000D3BA4">
        <w:rPr>
          <w:rFonts w:ascii="Times New Roman" w:eastAsia="Times New Roman" w:hAnsi="Times New Roman" w:cs="Times New Roman"/>
          <w:sz w:val="20"/>
          <w:szCs w:val="20"/>
          <w:lang w:val="en-US"/>
        </w:rPr>
        <w:t>II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тона во втором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межреберье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слева от грудины.</w:t>
      </w:r>
      <w:proofErr w:type="gram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На верхушке выслушиваются шум между </w:t>
      </w:r>
      <w:r w:rsidRPr="000D3BA4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Pr="000D3BA4">
        <w:rPr>
          <w:rFonts w:ascii="Times New Roman" w:eastAsia="Times New Roman" w:hAnsi="Times New Roman" w:cs="Times New Roman"/>
          <w:sz w:val="20"/>
          <w:szCs w:val="20"/>
          <w:lang w:val="en-US"/>
        </w:rPr>
        <w:t>II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тонами, проводящийся в левую подмышечную область, и шум после </w:t>
      </w:r>
      <w:r w:rsidRPr="000D3BA4">
        <w:rPr>
          <w:rFonts w:ascii="Times New Roman" w:eastAsia="Times New Roman" w:hAnsi="Times New Roman" w:cs="Times New Roman"/>
          <w:sz w:val="20"/>
          <w:szCs w:val="20"/>
          <w:lang w:val="en-US"/>
        </w:rPr>
        <w:t>II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тона, который усиливается в положении лежа на левом боку. АД 110 и </w:t>
      </w:r>
      <w:smartTag w:uri="urn:schemas-microsoft-com:office:smarttags" w:element="metricconverter">
        <w:smartTagPr>
          <w:attr w:name="ProductID" w:val="70 мм"/>
        </w:smartTagPr>
        <w:r w:rsidRPr="000D3BA4">
          <w:rPr>
            <w:rFonts w:ascii="Times New Roman" w:eastAsia="Times New Roman" w:hAnsi="Times New Roman" w:cs="Times New Roman"/>
            <w:sz w:val="20"/>
            <w:szCs w:val="20"/>
          </w:rPr>
          <w:t xml:space="preserve">70 </w:t>
        </w:r>
        <w:proofErr w:type="spellStart"/>
        <w:r w:rsidRPr="000D3BA4">
          <w:rPr>
            <w:rFonts w:ascii="Times New Roman" w:eastAsia="Times New Roman" w:hAnsi="Times New Roman" w:cs="Times New Roman"/>
            <w:sz w:val="20"/>
            <w:szCs w:val="20"/>
          </w:rPr>
          <w:t>мм</w:t>
        </w:r>
      </w:smartTag>
      <w:proofErr w:type="gramStart"/>
      <w:r w:rsidRPr="000D3BA4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0D3BA4">
        <w:rPr>
          <w:rFonts w:ascii="Times New Roman" w:eastAsia="Times New Roman" w:hAnsi="Times New Roman" w:cs="Times New Roman"/>
          <w:sz w:val="20"/>
          <w:szCs w:val="20"/>
        </w:rPr>
        <w:t>т.ст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>. Живот мягкий, безболезненный, печень и селезенка не увеличены.</w:t>
      </w:r>
    </w:p>
    <w:p w:rsidR="00410974" w:rsidRPr="000D3BA4" w:rsidRDefault="00410974" w:rsidP="001F0AC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В анализах крови: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Нв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13,5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г%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эритр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. 4,1 млн.,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лейк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. 4,9 тыс.,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лейк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>. формула не изменена, тромб. 195 тыс., СОЭ 7 мм/час, об</w:t>
      </w:r>
      <w:proofErr w:type="gramStart"/>
      <w:r w:rsidRPr="000D3BA4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0D3BA4">
        <w:rPr>
          <w:rFonts w:ascii="Times New Roman" w:eastAsia="Times New Roman" w:hAnsi="Times New Roman" w:cs="Times New Roman"/>
          <w:sz w:val="20"/>
          <w:szCs w:val="20"/>
        </w:rPr>
        <w:t>б</w:t>
      </w:r>
      <w:proofErr w:type="gram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елок 7,8г%, альбумин 4,1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г%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, глюкоза 101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мг%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креатинин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1,2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мг%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, общий билирубин 1,0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мг%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, прямой билирубин 0,2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мг%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>, СРБ +, латекс тест отрицательный, АСЛО ниже 200 ед. На рентгенограммах грудной клетки сосудистый рисунок легких усилен, по левому контуру увеличены 2-я и 3-я дуги, в первой косой проекции пищевод отклоняется по дуге большого радиуса, плевральные синусы свободны. ЭКГ прилагается.</w:t>
      </w:r>
    </w:p>
    <w:p w:rsidR="00410974" w:rsidRPr="000D3BA4" w:rsidRDefault="00410974" w:rsidP="001F0AC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b/>
          <w:sz w:val="20"/>
          <w:szCs w:val="20"/>
        </w:rPr>
        <w:t>Дайте письменный ответ на следующие вопросы:</w:t>
      </w:r>
    </w:p>
    <w:p w:rsidR="00410974" w:rsidRPr="000D3BA4" w:rsidRDefault="00410974" w:rsidP="001F0A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Проведите диагностический поиск</w:t>
      </w:r>
    </w:p>
    <w:p w:rsidR="00410974" w:rsidRPr="000D3BA4" w:rsidRDefault="00410974" w:rsidP="001F0A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После II этапа диагностического поиска сформулируйте предварительный диагноз.</w:t>
      </w:r>
    </w:p>
    <w:p w:rsidR="00410974" w:rsidRPr="000D3BA4" w:rsidRDefault="00410974" w:rsidP="001F0A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Нужно ли проводить дополнительные исследования (если нужно, то какие), какую информацию Вы ожидаете получить от этих исследований?</w:t>
      </w:r>
    </w:p>
    <w:p w:rsidR="00410974" w:rsidRPr="000D3BA4" w:rsidRDefault="00410974" w:rsidP="001F0A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Сформулируйте клинический диагноз. Укажите диагностические критерии.</w:t>
      </w:r>
    </w:p>
    <w:p w:rsidR="00410974" w:rsidRPr="000D3BA4" w:rsidRDefault="00410974" w:rsidP="001F0A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color w:val="000000"/>
          <w:sz w:val="20"/>
          <w:szCs w:val="20"/>
        </w:rPr>
        <w:t>Назначьте лечение и обоснуйте его.</w:t>
      </w:r>
    </w:p>
    <w:p w:rsidR="00410974" w:rsidRPr="000D3BA4" w:rsidRDefault="00410974" w:rsidP="001F0AC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10974" w:rsidRPr="000D3BA4" w:rsidRDefault="00410974" w:rsidP="001F0AC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b/>
          <w:sz w:val="20"/>
          <w:szCs w:val="20"/>
        </w:rPr>
        <w:t xml:space="preserve">Эталон решения задачи </w:t>
      </w:r>
      <w:r w:rsidR="001F0AC7" w:rsidRPr="000D3BA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410974" w:rsidRPr="000D3BA4" w:rsidRDefault="00410974" w:rsidP="001F0AC7">
      <w:pPr>
        <w:spacing w:after="0" w:line="240" w:lineRule="auto"/>
        <w:ind w:firstLine="14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На первом этапе диагностического поиска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 анализ жалоб больной позволяет выделить три ведущих синдрома - сердечная недостаточность, нарушение ритма сердца и острое нарушение кровообращения в нижней конечности. Предположение о кардиальном характере одышки связано с наличием других жалоб, говорящих о заболевании сердца (нарушения ритма,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кардиалгии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), нетипичным для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бронхолегочных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заболеваний характером кашля, который можно расценить как застойный.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В основе неритмичного сердцебиения при нагрузках может лежать экстрасистолия, однако более вероятно предположение о наличии мерцательной аритмии, причем постоянной ее формы (иначе пришлось бы предположить, что нагрузки каждый раз провоцируют возникновение пароксизма мерцательной аритмии). Наличие у больной постоянной формы мерцательной аритмии делает еще более вероятным кардиальный характер одышки, а также может служить объяснением остро возникшей ишемии нижней конечности (можно предположить тромбоэмболию). Однако остается неясным характер основного заболевания, осложнившегося мерцательной аритмией, сердечной недостаточностью и тромбоэмболией. С учетом пола и возраста больной, отсутствия характерного болевого синдрома (стенокардии) диагноз ИБС представляется маловероятным; следует исключать в первую очередь гипертоническую болезнь, пороки сердца, миокардит,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кардиомиопатии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гипертиреоидное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состояние.</w:t>
      </w:r>
    </w:p>
    <w:p w:rsidR="00410974" w:rsidRPr="000D3BA4" w:rsidRDefault="00410974" w:rsidP="001F0AC7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В анамнезе заболевания обращают на себя внимание тяжелая ангина, а также порядок возникновения симптомов - в первую очередь одышка, и позднее - приступы неритмичного сердцебиения, купирующиеся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новокаинамидом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(речь идет, наиболее вероятно, о мерцании или трепетании предсердий). Причиной появления одышки и мерцательной аритмии в молодом возрасте могут быть заболевания, протекающие с перегрузкой и дилатацией левого предсердия, следствием чего становится легочная гипертензия. К таким заболеваниям </w:t>
      </w:r>
      <w:proofErr w:type="gramStart"/>
      <w:r w:rsidRPr="000D3BA4">
        <w:rPr>
          <w:rFonts w:ascii="Times New Roman" w:eastAsia="Times New Roman" w:hAnsi="Times New Roman" w:cs="Times New Roman"/>
          <w:sz w:val="20"/>
          <w:szCs w:val="20"/>
        </w:rPr>
        <w:t>относятся</w:t>
      </w:r>
      <w:proofErr w:type="gram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прежде всего митральные пороки сердца (митральный стеноз), некоторые врожденные пороки сердца, а также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дилатационная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кардиомиопатия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(в т.ч. как исход миокардита). Однако наличие в анамнезе тяжелой ангины, наряду с отсутствием непосредственной связи одышки с ОРВИ, делает наиболее вероятным диагноз ревматического порока сердца, хотя и отсутствуют в анамнезе эпизоды, которые можно расценить как первичный ревмокардит, ревматический полиартрит, хорея (ревматическая лихорадка могла протекать латентно). Предположение о пороке сердца подтверждается тем, что после возникновения одышки и мерцательной аритмии больной была предложена операция.</w:t>
      </w:r>
    </w:p>
    <w:p w:rsidR="00410974" w:rsidRPr="000D3BA4" w:rsidRDefault="00410974" w:rsidP="001F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Наконец, при непосредственном обследовании больной  </w:t>
      </w:r>
      <w:r w:rsidRPr="000D3BA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на втором этапе диагностического поиска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выявлены прямые признаки митрального стеноза (усиление </w:t>
      </w:r>
      <w:r w:rsidRPr="000D3BA4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тона,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диастолический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шум на верхушке), который носит почти исключительно ревматический характер. Прямых признаков аортального порока сердца не выявлено. Выявление застойных хрипов (наряду с умеренной дилатацией сердца влево, акцентом </w:t>
      </w:r>
      <w:r w:rsidRPr="000D3BA4">
        <w:rPr>
          <w:rFonts w:ascii="Times New Roman" w:eastAsia="Times New Roman" w:hAnsi="Times New Roman" w:cs="Times New Roman"/>
          <w:sz w:val="20"/>
          <w:szCs w:val="20"/>
          <w:lang w:val="en-US"/>
        </w:rPr>
        <w:t>II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тона над легочной артерией) подтверждает наличие нарушения кровообращения по малому кругу (отсутствуют отеки,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гепатомегалия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>, признаки выпота в плевральных полостях, в сердечной сорочке, асцит). Подтверждено предположение о наличии мерцательной аритмии и развитии ишемии нижней конечности.</w:t>
      </w:r>
    </w:p>
    <w:p w:rsidR="00410974" w:rsidRPr="000D3BA4" w:rsidRDefault="00410974" w:rsidP="001F0A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На третьем этапе диагностического поиска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необходимо провести общий анализ крови в сочетании с определением уровня фибриногена, СРБ, электрофорезом белков (выявление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острофазовых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показателей), определение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антистрептококковых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антител (признаки активности ревматического процесса), общий анализ мочи; </w:t>
      </w:r>
      <w:proofErr w:type="gramStart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провести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ЭКГ-исследование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(зафиксировать мерцательную аритмию, определить признаки гипертрофии желудочков), ЭХО-КГ (выявить прямые и косвенные признаки митрального стеноза, исключить признаки перикардита), суточное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мониторирование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ЭКГ по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Холтеру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(оценить «разброс» ЧСС, периоды выраженной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тахисистолии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>, паузы, наличие сопутствующей желудочковой экстрасистолии), рентгенографию органов грудной клетки (оценить размеры сердца, признаки застоя в легких, исключить гидроторакс), а также УЗДГ сосудов нижних конечностей (для подтверждения диагноза тромбоэмболии) и</w:t>
      </w:r>
      <w:proofErr w:type="gram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чреспищеводную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эхокардиографию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(для выявления первичного тромба в ушке левого предсердия). Показаны также осмотр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ЛОР-врача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для оценки состояния миндалин (с посевом с их поверхности), определение уровня ТТГ и УЗИ щитовидной железы (для исключения тиреотоксикоза и оценки состояния щитовидной железы перед возможным назначением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кордарона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410974" w:rsidRPr="000D3BA4" w:rsidRDefault="00410974" w:rsidP="001F0AC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sz w:val="20"/>
          <w:szCs w:val="20"/>
        </w:rPr>
        <w:t>В патогенезе митрального стеноза выделяют следующие этапы: перегрузка левого предсердия с развитием пассивной легочной гипертензии и мерцательной аритмии; активная легочная гипертензия (рефлекс Китаева), перегрузка и дилатация правых отделов сердца с развитием застоя по большому кругу кровообращения, терминальная стадия с развитием необратимых изменений в печени, почках, кахексией. У больной имеются признаки активной легочной гипертензии (выраженная одышка с застойными хрипами в легких) и начальные признаки перегрузки правого желудочка (появление патологической пульсации за счет гипертрофии правого желудочка, ЭКГ).</w:t>
      </w:r>
    </w:p>
    <w:p w:rsidR="00410974" w:rsidRPr="000D3BA4" w:rsidRDefault="00410974" w:rsidP="001F0A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Следовало в первую очередь принять все возможные меры для купирования очередного пароксизма мерцательной аритмии в пределах 2-х суток, не ограничиваясь введением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новокаинамида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(внутривенное введение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кордарона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нибентана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, электрическая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кардиоверсия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), поскольку у больной сохраняются неплохие шансы на удержание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синусового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ритма (отсутствует выраженная дилатация левого предсердия, не назначалось большинство эффективных при мерцательной аритмии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антиаритмиков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, включая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кордарон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>).</w:t>
      </w:r>
      <w:proofErr w:type="gram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В случае сохранения мерцательной аритмии или ее рецидивов следовало начать терапию непрямыми антикоагулянтами для профилактики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тромбообразования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в предсердии. В качестве меры первичной профилактики, которая позволила бы оттянуть момент установления постоянной формы мерцательной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аритмиии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снизить риска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тромбообразования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, должно рассматриваться своевременное оперативное вмешательство (которое и было предложено) с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ушиванием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ушка левого предсердия и, возможно, проведением процедуры типа «лабиринт».</w:t>
      </w:r>
    </w:p>
    <w:p w:rsidR="00410974" w:rsidRPr="000D3BA4" w:rsidRDefault="00410974" w:rsidP="001F0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На данном этапе необходимо в первую очередь провести лечение развившегося осложнения - при отсутствии показаний к экстренной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тромбэмболэктомии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(которые определяются совместно с хирургом с 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учетом данных УЗДГ) назначить гепарин </w:t>
      </w:r>
      <w:proofErr w:type="spellStart"/>
      <w:proofErr w:type="gramStart"/>
      <w:r w:rsidRPr="000D3BA4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spellEnd"/>
      <w:proofErr w:type="gramEnd"/>
      <w:r w:rsidRPr="000D3BA4">
        <w:rPr>
          <w:rFonts w:ascii="Times New Roman" w:eastAsia="Times New Roman" w:hAnsi="Times New Roman" w:cs="Times New Roman"/>
          <w:sz w:val="20"/>
          <w:szCs w:val="20"/>
        </w:rPr>
        <w:t>/к с последующим переводом на прием непрямых антикоагулянтов (под контролем ПИ и МНО), в/в вливания препаратов, улучшающих периферическое кровообращение (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трентал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реополиглюкин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актовегин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>). Клинически имеются показания к оперативному лечению порока (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комиссуротомия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или протезирования клапана), которые необходимо подтвердить данными ЭХО-КГ. В качестве предоперационной подготовки назначить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урежающую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ритм терапию (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дигоксин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gramStart"/>
      <w:r w:rsidRPr="000D3BA4">
        <w:rPr>
          <w:rFonts w:ascii="Times New Roman" w:eastAsia="Times New Roman" w:hAnsi="Times New Roman" w:cs="Times New Roman"/>
          <w:sz w:val="20"/>
          <w:szCs w:val="20"/>
        </w:rPr>
        <w:t>β-</w:t>
      </w:r>
      <w:proofErr w:type="gram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адреноблокаторы, предпочтительно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метопролол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), препараты для лечения сердечной недостаточности (ингибиторы АПФ,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верошпирон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, петлевые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диуретики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). При отказе больной от операции необходимо решить вопрос (с учетом размеров левого предсердия, величины градиента на митральном клапане и площади митрального отверстия, наличия или отсутствия внутрисердечных тромбов) о целесообразности планового восстановления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синусового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ритма (с назначением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кордарона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); при согласии - вернуться к вопросу об устранении мерцательной аритмии через 6 месяцев после операции. При наличии признаков активности ревматического процесса операцию отложить на 6 месяцев и назначить, наряду с регулярными (раз в месяц) инъекциями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экстенциллина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, НПВС и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аминохинолины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делагил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плаквенил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>). Перед началом такой терапии дополнительно провести ЭГДС и осмотр окулиста (для выявления противопоказаний к лечению).</w:t>
      </w:r>
    </w:p>
    <w:p w:rsidR="00410974" w:rsidRPr="000D3BA4" w:rsidRDefault="00FA53B4" w:rsidP="001F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Задача  № 11  </w:t>
      </w:r>
      <w:r w:rsidR="00410974" w:rsidRPr="000D3BA4">
        <w:rPr>
          <w:rFonts w:ascii="Times New Roman" w:eastAsia="Times New Roman" w:hAnsi="Times New Roman" w:cs="Times New Roman"/>
          <w:sz w:val="20"/>
          <w:szCs w:val="20"/>
        </w:rPr>
        <w:t xml:space="preserve">Больная Е., 31 лет, почтальон. </w:t>
      </w:r>
    </w:p>
    <w:p w:rsidR="00410974" w:rsidRPr="000D3BA4" w:rsidRDefault="00410974" w:rsidP="001F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D3BA4">
        <w:rPr>
          <w:rFonts w:ascii="Times New Roman" w:eastAsia="Times New Roman" w:hAnsi="Times New Roman" w:cs="Times New Roman"/>
          <w:i/>
          <w:sz w:val="20"/>
          <w:szCs w:val="20"/>
        </w:rPr>
        <w:t>Жалобы при поступлении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>: на выраженные боли и припухание суставов кистей, лучезапястных, локтевых, плечевых и коленных суставах, на боли при жевании, на утреннюю скованность в пораженных суставах, длящуюся до 14-15 часов дня, на субфебрилитет, потерю веса на 6 кг за последние 4 месяца, выраженную общую слабость.</w:t>
      </w:r>
      <w:proofErr w:type="gramEnd"/>
    </w:p>
    <w:p w:rsidR="00410974" w:rsidRPr="000D3BA4" w:rsidRDefault="00410974" w:rsidP="001F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i/>
          <w:sz w:val="20"/>
          <w:szCs w:val="20"/>
        </w:rPr>
        <w:t>Из анамнеза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: около 7 месяцев назад впервые в жизни возникли ноющие боли в суставах кистей, лучезапястных, а затем коленных суставах, общая слабость. К врачам не обращалась, старалась больше отдыхать, нерегулярно принимала анальгин без существенного эффекта. Ухудшение состояния в последние 4 месяца, когда значительно усилились боли в суставах, в процесс вовлеклись локтевые, плечевые и височно-нижнечелюстные суставы, развились скованность, субфебрилитет, похудание. По совету соседки принимала аспирин,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индометацин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с незначительным положительным эффектом, однако на фоне приема этих препаратов возникли боли в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эпигастрии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>, изжога.</w:t>
      </w:r>
    </w:p>
    <w:p w:rsidR="00410974" w:rsidRPr="000D3BA4" w:rsidRDefault="00410974" w:rsidP="001F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i/>
          <w:sz w:val="20"/>
          <w:szCs w:val="20"/>
        </w:rPr>
        <w:t>При осмотре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>: состояние средней тяжести. Температура тела 37,4ºС. Кожные покровы и видимые слизистые бледные, в области левого локтевого сустава 2 подкожных плотных узелковых образования размером 0,5х</w:t>
      </w:r>
      <w:proofErr w:type="gramStart"/>
      <w:r w:rsidRPr="000D3BA4">
        <w:rPr>
          <w:rFonts w:ascii="Times New Roman" w:eastAsia="Times New Roman" w:hAnsi="Times New Roman" w:cs="Times New Roman"/>
          <w:sz w:val="20"/>
          <w:szCs w:val="20"/>
        </w:rPr>
        <w:t>0</w:t>
      </w:r>
      <w:proofErr w:type="gram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,5 см. Отмечается припухлость и гиперемия пястно-фаланговых, лучезапястных и локтевых суставах, ограничение объема активных и пассивных движений в суставах кистей, локтевых, плечевых суставах из-за болей. Определяется западение межкостных промежутков на обеих кистях. Коленные суставы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дефигурированы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, увеличены в объеме, определяется гипертермия кожи при пальпации, баллотирование надколенников. В легких дыхание с жестким оттенком, хрипов нет. ЧД=17 </w:t>
      </w:r>
      <w:proofErr w:type="gramStart"/>
      <w:r w:rsidRPr="000D3BA4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0D3BA4">
        <w:rPr>
          <w:rFonts w:ascii="Times New Roman" w:eastAsia="Times New Roman" w:hAnsi="Times New Roman" w:cs="Times New Roman"/>
          <w:sz w:val="20"/>
          <w:szCs w:val="20"/>
        </w:rPr>
        <w:t>мин</w:t>
      </w:r>
      <w:proofErr w:type="gram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. Тоны сердца несколько приглушены, шумов нет, ритм правильный. ЧСС=78 </w:t>
      </w:r>
      <w:proofErr w:type="gramStart"/>
      <w:r w:rsidRPr="000D3BA4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0D3BA4">
        <w:rPr>
          <w:rFonts w:ascii="Times New Roman" w:eastAsia="Times New Roman" w:hAnsi="Times New Roman" w:cs="Times New Roman"/>
          <w:sz w:val="20"/>
          <w:szCs w:val="20"/>
        </w:rPr>
        <w:t>мин</w:t>
      </w:r>
      <w:proofErr w:type="gram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. АД=132 и 80 мм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рт.ст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. Живот при пальпации мягкий, умеренно болезненный в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эпигастрии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пилородуоденальной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зоне. Печень и селезенка не </w:t>
      </w:r>
      <w:proofErr w:type="gramStart"/>
      <w:r w:rsidRPr="000D3BA4">
        <w:rPr>
          <w:rFonts w:ascii="Times New Roman" w:eastAsia="Times New Roman" w:hAnsi="Times New Roman" w:cs="Times New Roman"/>
          <w:sz w:val="20"/>
          <w:szCs w:val="20"/>
        </w:rPr>
        <w:t>увеличены</w:t>
      </w:r>
      <w:proofErr w:type="gramEnd"/>
      <w:r w:rsidRPr="000D3BA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10974" w:rsidRPr="000D3BA4" w:rsidRDefault="00410974" w:rsidP="001F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i/>
          <w:sz w:val="20"/>
          <w:szCs w:val="20"/>
        </w:rPr>
        <w:t>В анализах крови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Hb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99,4 г/л, лейкоциты 9,1 тыс., тромбоциты 519 тыс., СОЭ 46 мл/час. Электрофорез белков: альбумины 43,7%, глобулины: 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sym w:font="Symbol" w:char="F061"/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1- 4,9%, 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sym w:font="Symbol" w:char="F061"/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2- 12,8%, 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sym w:font="Symbol" w:char="F062"/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- 12,4%, 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sym w:font="Symbol" w:char="F067"/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- 26,2%. </w:t>
      </w:r>
      <w:proofErr w:type="spellStart"/>
      <w:proofErr w:type="gramStart"/>
      <w:r w:rsidRPr="000D3BA4">
        <w:rPr>
          <w:rFonts w:ascii="Times New Roman" w:eastAsia="Times New Roman" w:hAnsi="Times New Roman" w:cs="Times New Roman"/>
          <w:sz w:val="20"/>
          <w:szCs w:val="20"/>
        </w:rPr>
        <w:t>С-реактивный</w:t>
      </w:r>
      <w:proofErr w:type="spellEnd"/>
      <w:proofErr w:type="gram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белок +++, фибриноген 4,38 мг/дл, реакция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Ваалера-Роуза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1:1028. Железо 152 мг/дл.</w:t>
      </w:r>
    </w:p>
    <w:p w:rsidR="00410974" w:rsidRPr="000D3BA4" w:rsidRDefault="00410974" w:rsidP="001F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i/>
          <w:sz w:val="20"/>
          <w:szCs w:val="20"/>
        </w:rPr>
        <w:t>Рентгенография кистей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: околосуставной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остеопороз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и единичные кисты в эпифизах II-III </w:t>
      </w:r>
      <w:proofErr w:type="gramStart"/>
      <w:r w:rsidRPr="000D3BA4">
        <w:rPr>
          <w:rFonts w:ascii="Times New Roman" w:eastAsia="Times New Roman" w:hAnsi="Times New Roman" w:cs="Times New Roman"/>
          <w:sz w:val="20"/>
          <w:szCs w:val="20"/>
        </w:rPr>
        <w:t>пястный</w:t>
      </w:r>
      <w:proofErr w:type="gram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костей справа, сужение рентгеновских суставных щелей обоих лучезапястных суставов, II-IV слева и II-III пястно-фаланговых суставов справа.</w:t>
      </w:r>
    </w:p>
    <w:p w:rsidR="00410974" w:rsidRPr="000D3BA4" w:rsidRDefault="00410974" w:rsidP="001F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D3BA4">
        <w:rPr>
          <w:rFonts w:ascii="Times New Roman" w:eastAsia="Times New Roman" w:hAnsi="Times New Roman" w:cs="Times New Roman"/>
          <w:i/>
          <w:sz w:val="20"/>
          <w:szCs w:val="20"/>
        </w:rPr>
        <w:t>Эзофагогастродуоденоскопия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: яркая гиперемия слизистой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антрального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отдела желудка, складки слизистой утолщены. Эрозий и язв не выявлено.</w:t>
      </w:r>
    </w:p>
    <w:p w:rsidR="00410974" w:rsidRPr="000D3BA4" w:rsidRDefault="00410974" w:rsidP="001F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b/>
          <w:sz w:val="20"/>
          <w:szCs w:val="20"/>
        </w:rPr>
        <w:t>Дайте письменные ответы на следующие вопросы:</w:t>
      </w:r>
    </w:p>
    <w:p w:rsidR="00410974" w:rsidRPr="000D3BA4" w:rsidRDefault="00410974" w:rsidP="001F0A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sz w:val="20"/>
          <w:szCs w:val="20"/>
        </w:rPr>
        <w:t>Проведите диагностический поиск.</w:t>
      </w:r>
    </w:p>
    <w:p w:rsidR="00410974" w:rsidRPr="000D3BA4" w:rsidRDefault="00410974" w:rsidP="001F0A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sz w:val="20"/>
          <w:szCs w:val="20"/>
        </w:rPr>
        <w:t>После второго этапа диагностического поиска сформулируйте предварительный диагноз.</w:t>
      </w:r>
    </w:p>
    <w:p w:rsidR="00410974" w:rsidRPr="000D3BA4" w:rsidRDefault="00410974" w:rsidP="001F0A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sz w:val="20"/>
          <w:szCs w:val="20"/>
        </w:rPr>
        <w:t>Составьте план обследования больного, укажите какие дополнительные исследования необходимо провести для постановки диагноза.</w:t>
      </w:r>
    </w:p>
    <w:p w:rsidR="00410974" w:rsidRPr="000D3BA4" w:rsidRDefault="00410974" w:rsidP="001F0A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sz w:val="20"/>
          <w:szCs w:val="20"/>
        </w:rPr>
        <w:t>Сформулируйте клинический диагноз. Укажите диагностические критерии.</w:t>
      </w:r>
    </w:p>
    <w:p w:rsidR="00410974" w:rsidRPr="000D3BA4" w:rsidRDefault="00410974" w:rsidP="001F0A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sz w:val="20"/>
          <w:szCs w:val="20"/>
        </w:rPr>
        <w:t>Назначьте лечение и обоснуйте его.</w:t>
      </w:r>
    </w:p>
    <w:p w:rsidR="00410974" w:rsidRPr="000D3BA4" w:rsidRDefault="00410974" w:rsidP="001F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b/>
          <w:sz w:val="20"/>
          <w:szCs w:val="20"/>
        </w:rPr>
        <w:t xml:space="preserve">Эталон решения задачи </w:t>
      </w:r>
      <w:r w:rsidR="001F0AC7" w:rsidRPr="000D3BA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410974" w:rsidRPr="000D3BA4" w:rsidRDefault="00410974" w:rsidP="001F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На I этапе диагностического поиска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выявляются характерные жалобы</w:t>
      </w:r>
      <w:proofErr w:type="gramStart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,</w:t>
      </w:r>
      <w:proofErr w:type="gram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позволяющие предположить наличие суставного синдрома. Речь может идти как об артралгиях, так и об артрите. Второе более вероятно, так как суставной синдром представлен не только болями, но и припуханием суставов, имеет место утренняя скованность. Обращает на себя внимание множественность и симметричность поражения суставов с вовлечением в процесс суставов кистей. Кроме того жалобы на субфебрилитет, похудание свидетельствуют в пользу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общевоспалительного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синдрома. Артрит носит хронический и прогрессирующий характер, в процесс вовлекаются новые суставы. Локализация поражения и характер поражения суставов вместе с общими симптомами позволяют заподозрить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ревматоидный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артрит. Появление болей в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эпигастрии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на фоне приема аспирина и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индометацина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позволяет думать о развитии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НПВП-ассоциированной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гастропатии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10974" w:rsidRPr="000D3BA4" w:rsidRDefault="00410974" w:rsidP="001F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lastRenderedPageBreak/>
        <w:t>На II этапе диагностического поиска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обращают на себя внимание бледность кожных покровов и слизистых, что может указывать на развитие анемии. В области левого локтевого сустава выявляются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ревматоидные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узелки. Отчетливо определяется симметричный артрит пястно-фаланговых, лучезапястных, локтевых, плечевых и коленных суставов. В коленных суставах выявляется значительное количество выпота. Боли при пальпации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эпигастрия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пилородуоденальной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зоны подтверждают предположение о развитии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гастропатии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на фоне приема НПВП.</w:t>
      </w:r>
    </w:p>
    <w:p w:rsidR="00410974" w:rsidRPr="000D3BA4" w:rsidRDefault="00410974" w:rsidP="001F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После II этапа диагностического поиска можно сформулировать </w:t>
      </w:r>
      <w:r w:rsidRPr="000D3BA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предварительный диагноз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Ревматоидный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артрит: полиартрит с системными проявлениями (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ревматоидные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узелки). Анемия?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НПВП-ассоциированная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гастропатия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>?</w:t>
      </w:r>
    </w:p>
    <w:p w:rsidR="00410974" w:rsidRPr="000D3BA4" w:rsidRDefault="00410974" w:rsidP="001F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На III этапе диагностического поиска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выявляется анемия с нормальным уровнем железа в крови, что позволяет расценивать ее как анемию хронического воспаления в рамках основного заболевания. Отмечаются неспецифические признаки воспаления: увеличение СОЭ, тромбоцитоз, повышение концентраций 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sym w:font="Symbol" w:char="F061"/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2 глобулинов и фибриногена, </w:t>
      </w:r>
      <w:proofErr w:type="spellStart"/>
      <w:proofErr w:type="gramStart"/>
      <w:r w:rsidRPr="000D3BA4">
        <w:rPr>
          <w:rFonts w:ascii="Times New Roman" w:eastAsia="Times New Roman" w:hAnsi="Times New Roman" w:cs="Times New Roman"/>
          <w:sz w:val="20"/>
          <w:szCs w:val="20"/>
        </w:rPr>
        <w:t>С-реактивного</w:t>
      </w:r>
      <w:proofErr w:type="spellEnd"/>
      <w:proofErr w:type="gram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белка, что укладывается в картину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ревматоидного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артрита. Обращает на себя внимание выявление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ревматоидного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фактора в высоком титре, что также подтверждает диагноз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ревматоидного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артрита. Рентгенологическая картина соответствует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ревматоидному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артриту II рентгенологической стадии. Выраженность клинических проявлений (скованность, экссудация, гипертермия в суставах), уровни СОЭ и </w:t>
      </w:r>
      <w:proofErr w:type="spellStart"/>
      <w:proofErr w:type="gramStart"/>
      <w:r w:rsidRPr="000D3BA4">
        <w:rPr>
          <w:rFonts w:ascii="Times New Roman" w:eastAsia="Times New Roman" w:hAnsi="Times New Roman" w:cs="Times New Roman"/>
          <w:sz w:val="20"/>
          <w:szCs w:val="20"/>
        </w:rPr>
        <w:t>С-реактивного</w:t>
      </w:r>
      <w:proofErr w:type="spellEnd"/>
      <w:proofErr w:type="gram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белка позволяют расценить активность процесса, как соответствующую </w:t>
      </w:r>
      <w:r w:rsidRPr="000D3BA4">
        <w:rPr>
          <w:rFonts w:ascii="Times New Roman" w:eastAsia="Times New Roman" w:hAnsi="Times New Roman" w:cs="Times New Roman"/>
          <w:sz w:val="20"/>
          <w:szCs w:val="20"/>
          <w:lang w:val="en-US"/>
        </w:rPr>
        <w:t>III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степени. Больная не может выполнять профессиональные обязанности - степень </w:t>
      </w:r>
      <w:proofErr w:type="gramStart"/>
      <w:r w:rsidRPr="000D3BA4">
        <w:rPr>
          <w:rFonts w:ascii="Times New Roman" w:eastAsia="Times New Roman" w:hAnsi="Times New Roman" w:cs="Times New Roman"/>
          <w:sz w:val="20"/>
          <w:szCs w:val="20"/>
        </w:rPr>
        <w:t>функциональных</w:t>
      </w:r>
      <w:proofErr w:type="gram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недостаточности </w:t>
      </w:r>
      <w:r w:rsidRPr="000D3BA4">
        <w:rPr>
          <w:rFonts w:ascii="Times New Roman" w:eastAsia="Times New Roman" w:hAnsi="Times New Roman" w:cs="Times New Roman"/>
          <w:sz w:val="20"/>
          <w:szCs w:val="20"/>
          <w:lang w:val="en-US"/>
        </w:rPr>
        <w:t>II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. Данные ЭГДС подтверждают наличие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НПВП-ассоциированной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гастропатии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, не </w:t>
      </w:r>
      <w:proofErr w:type="gramStart"/>
      <w:r w:rsidRPr="000D3BA4">
        <w:rPr>
          <w:rFonts w:ascii="Times New Roman" w:eastAsia="Times New Roman" w:hAnsi="Times New Roman" w:cs="Times New Roman"/>
          <w:sz w:val="20"/>
          <w:szCs w:val="20"/>
        </w:rPr>
        <w:t>приведшей</w:t>
      </w:r>
      <w:proofErr w:type="gramEnd"/>
      <w:r w:rsidRPr="000D3BA4">
        <w:rPr>
          <w:rFonts w:ascii="Times New Roman" w:eastAsia="Times New Roman" w:hAnsi="Times New Roman" w:cs="Times New Roman"/>
          <w:sz w:val="20"/>
          <w:szCs w:val="20"/>
        </w:rPr>
        <w:t>, однако, к развитию эрозивно-язвенного поражения желудка.</w:t>
      </w:r>
    </w:p>
    <w:p w:rsidR="00410974" w:rsidRPr="000D3BA4" w:rsidRDefault="00410974" w:rsidP="001F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Клинический диагноз</w:t>
      </w:r>
      <w:r w:rsidRPr="000D3BA4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Ревматоидный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артрит: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серопозитивный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полиартрит </w:t>
      </w:r>
      <w:r w:rsidRPr="000D3BA4">
        <w:rPr>
          <w:rFonts w:ascii="Times New Roman" w:eastAsia="Times New Roman" w:hAnsi="Times New Roman" w:cs="Times New Roman"/>
          <w:sz w:val="20"/>
          <w:szCs w:val="20"/>
          <w:lang w:val="en-US"/>
        </w:rPr>
        <w:t>II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рентгенологической стадии, </w:t>
      </w:r>
      <w:r w:rsidRPr="000D3BA4">
        <w:rPr>
          <w:rFonts w:ascii="Times New Roman" w:eastAsia="Times New Roman" w:hAnsi="Times New Roman" w:cs="Times New Roman"/>
          <w:sz w:val="20"/>
          <w:szCs w:val="20"/>
          <w:lang w:val="en-US"/>
        </w:rPr>
        <w:t>III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степени активности с системными проявлениями (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ревматоидные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узелки), функциональная недостаточность </w:t>
      </w:r>
      <w:r w:rsidRPr="000D3BA4">
        <w:rPr>
          <w:rFonts w:ascii="Times New Roman" w:eastAsia="Times New Roman" w:hAnsi="Times New Roman" w:cs="Times New Roman"/>
          <w:sz w:val="20"/>
          <w:szCs w:val="20"/>
          <w:lang w:val="en-US"/>
        </w:rPr>
        <w:t>II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ст.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НПВП-ассоциированная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гастропатия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10974" w:rsidRPr="000D3BA4" w:rsidRDefault="00410974" w:rsidP="001F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0D3BA4">
        <w:rPr>
          <w:rFonts w:ascii="Times New Roman" w:eastAsia="Times New Roman" w:hAnsi="Times New Roman" w:cs="Times New Roman"/>
          <w:i/>
          <w:sz w:val="20"/>
          <w:szCs w:val="20"/>
        </w:rPr>
        <w:t>План лечения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: учитывая высокую активность процесса и наличие системных проявлений целесообразно назначить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преднизолон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10 мг/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сут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внутрь и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метотрексат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10 мг в неделю в/м. Учитывая наличие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гастропатии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, в качестве НПВП следует предпочесть селективные ингибиторы ЦОГ-2 -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мелоксикам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нимесулид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или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целекоксиб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в комбинации с ингибитором протонной помпы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омепразолом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в дозе 20-40 мг/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сут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410974" w:rsidRPr="000D3BA4" w:rsidRDefault="00FA53B4" w:rsidP="001F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Задача  № 12  </w:t>
      </w:r>
      <w:r w:rsidR="00410974" w:rsidRPr="000D3BA4">
        <w:rPr>
          <w:rFonts w:ascii="Times New Roman" w:eastAsia="Times New Roman" w:hAnsi="Times New Roman" w:cs="Times New Roman"/>
          <w:sz w:val="20"/>
          <w:szCs w:val="20"/>
        </w:rPr>
        <w:t>Больная Д., 18 лет, студентка.</w:t>
      </w:r>
    </w:p>
    <w:p w:rsidR="00410974" w:rsidRPr="000D3BA4" w:rsidRDefault="00410974" w:rsidP="001F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i/>
          <w:iCs/>
          <w:sz w:val="20"/>
          <w:szCs w:val="20"/>
        </w:rPr>
        <w:t>Жалобы при поступлении: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на боли в коленных, локтевых и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межфаланговых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суставах кистей, чувство «скованности» в них, боли под лопатками при глубоком дыхании, чувство нехватки воздуха, общую слабость, повышение температуры тела до субфебрильных цифр.</w:t>
      </w:r>
    </w:p>
    <w:p w:rsidR="00410974" w:rsidRPr="000D3BA4" w:rsidRDefault="00410974" w:rsidP="001F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i/>
          <w:iCs/>
          <w:sz w:val="20"/>
          <w:szCs w:val="20"/>
        </w:rPr>
        <w:t>Из анамнеза: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Заболела остро 3 месяца назад, когда появились резкие боли в правом плечевом и лучезапястном суставах, чувство «скованности» в них, слабость в руках и ногах, боли в пояснице, повышение температуры тела до 38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sym w:font="Symbol" w:char="F0B0"/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. Вскоре появились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эритематозные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высыпания на спинке носа и щеках. Лечилась в местной больнице, где состояние расценивалось как ревматизм в активной фазе, ревмокардит, полиартрит, поражение почек. В анализах крови была выявлена анемия (</w:t>
      </w:r>
      <w:r w:rsidRPr="000D3BA4">
        <w:rPr>
          <w:rFonts w:ascii="Times New Roman" w:eastAsia="Times New Roman" w:hAnsi="Times New Roman" w:cs="Times New Roman"/>
          <w:sz w:val="20"/>
          <w:szCs w:val="20"/>
          <w:lang w:val="en-US"/>
        </w:rPr>
        <w:t>Hb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90 г/л), увеличение СОЭ до 35 мм/ч. Проводилось лечение пенициллином,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индометацином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, антигистаминными средствами, на фоне чего температура тела снизилась до субфебрильных значений. Однако сохранялись артралгии, распространившиеся на коленные суставы и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межфаланговые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суставы кистей, стало возникать чувство нехватки воздуха, затем появились боли под лопатками при глубоком дыхании.</w:t>
      </w:r>
    </w:p>
    <w:p w:rsidR="00410974" w:rsidRPr="000D3BA4" w:rsidRDefault="00410974" w:rsidP="001F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i/>
          <w:iCs/>
          <w:sz w:val="20"/>
          <w:szCs w:val="20"/>
        </w:rPr>
        <w:t>При осмотре: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температура тела 38,3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sym w:font="Symbol" w:char="F0B0"/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. Кожные покровы бледные,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капилляриты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ладоней,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лимфаденопатия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, увеличение в объеме и гипертермия левого коленного сустава. На коже щек и спинки носа яркая эритема. В легких дыхание везикулярное, хрипы не выслушиваются. ЧД=17 </w:t>
      </w:r>
      <w:proofErr w:type="gramStart"/>
      <w:r w:rsidRPr="000D3BA4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0D3BA4">
        <w:rPr>
          <w:rFonts w:ascii="Times New Roman" w:eastAsia="Times New Roman" w:hAnsi="Times New Roman" w:cs="Times New Roman"/>
          <w:sz w:val="20"/>
          <w:szCs w:val="20"/>
        </w:rPr>
        <w:t>мин</w:t>
      </w:r>
      <w:proofErr w:type="gram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Перкуторно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границы сердца не расширены. Тоны сердца приглушены, выслушивается ритм галопа, слабый систолический шум на верхушке. Пульс 100 </w:t>
      </w:r>
      <w:proofErr w:type="gramStart"/>
      <w:r w:rsidRPr="000D3BA4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мин, ритмичный. АД 120 и 70 мм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рт.ст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>. Печень выступает на 2,5 см из-под края правой реберной дуги, при пальпации мягко-эластичная, безболезненная. Пальпируется нижний полюс селезенки. Симптом поколачивания по поясничной области отрицательный с обеих сторон.</w:t>
      </w:r>
    </w:p>
    <w:p w:rsidR="00410974" w:rsidRPr="000D3BA4" w:rsidRDefault="00410974" w:rsidP="001F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i/>
          <w:iCs/>
          <w:sz w:val="20"/>
          <w:szCs w:val="20"/>
        </w:rPr>
        <w:t>В анализах крови: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D3BA4">
        <w:rPr>
          <w:rFonts w:ascii="Times New Roman" w:eastAsia="Times New Roman" w:hAnsi="Times New Roman" w:cs="Times New Roman"/>
          <w:sz w:val="20"/>
          <w:szCs w:val="20"/>
          <w:lang w:val="en-US"/>
        </w:rPr>
        <w:t>Hb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66 г/л, гематокрит 33%, ЦП=0,80, лейкоциты 2,9 тыс., тромбоциты 112 тыс., СОЭ 59 мм/ч. Общий белок 7,2 г/дл, альбумин 2,9 г/дл,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креатинин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1,4 мг/дл. </w:t>
      </w:r>
      <w:proofErr w:type="gramStart"/>
      <w:r w:rsidRPr="000D3BA4">
        <w:rPr>
          <w:rFonts w:ascii="Times New Roman" w:eastAsia="Times New Roman" w:hAnsi="Times New Roman" w:cs="Times New Roman"/>
          <w:sz w:val="20"/>
          <w:szCs w:val="20"/>
          <w:lang w:val="en-US"/>
        </w:rPr>
        <w:t>IgM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140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мг%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D3BA4">
        <w:rPr>
          <w:rFonts w:ascii="Times New Roman" w:eastAsia="Times New Roman" w:hAnsi="Times New Roman" w:cs="Times New Roman"/>
          <w:sz w:val="20"/>
          <w:szCs w:val="20"/>
          <w:lang w:val="en-US"/>
        </w:rPr>
        <w:t>IgA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225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мг%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D3BA4">
        <w:rPr>
          <w:rFonts w:ascii="Times New Roman" w:eastAsia="Times New Roman" w:hAnsi="Times New Roman" w:cs="Times New Roman"/>
          <w:sz w:val="20"/>
          <w:szCs w:val="20"/>
          <w:lang w:val="en-US"/>
        </w:rPr>
        <w:t>IgG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1800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мг%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>, комплемент 0.</w:t>
      </w:r>
      <w:proofErr w:type="gram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Титр АСЛ-О ниже 250 ед. Латекс-тест отриц., реакция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Ваалера-Роуза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отриц.,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Антинуклеарные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антитела 1:160, </w:t>
      </w:r>
      <w:r w:rsidRPr="000D3BA4">
        <w:rPr>
          <w:rFonts w:ascii="Times New Roman" w:eastAsia="Times New Roman" w:hAnsi="Times New Roman" w:cs="Times New Roman"/>
          <w:sz w:val="20"/>
          <w:szCs w:val="20"/>
          <w:lang w:val="en-US"/>
        </w:rPr>
        <w:t>LE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>-клетки найдены.</w:t>
      </w:r>
    </w:p>
    <w:p w:rsidR="00410974" w:rsidRPr="000D3BA4" w:rsidRDefault="00410974" w:rsidP="001F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i/>
          <w:iCs/>
          <w:sz w:val="20"/>
          <w:szCs w:val="20"/>
        </w:rPr>
        <w:t>В анализах мочи: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уд. вес 1010,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рН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5, белок 1,75 ‰, сахара нет, лейкоциты 4-6 в </w:t>
      </w:r>
      <w:proofErr w:type="spellStart"/>
      <w:proofErr w:type="gramStart"/>
      <w:r w:rsidRPr="000D3BA4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spellEnd"/>
      <w:proofErr w:type="gramEnd"/>
      <w:r w:rsidRPr="000D3BA4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зр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., эритроциты 7-10 в поле зрения, цилиндры гиалиновые 3-4 в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зр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., цилиндры зернистые 1-2 в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зр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10974" w:rsidRPr="000D3BA4" w:rsidRDefault="00410974" w:rsidP="001F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i/>
          <w:iCs/>
          <w:sz w:val="20"/>
          <w:szCs w:val="20"/>
        </w:rPr>
        <w:t>ЭКГ: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синусовая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тахикардия, отриц. зубцы</w:t>
      </w:r>
      <w:proofErr w:type="gramStart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Т</w:t>
      </w:r>
      <w:proofErr w:type="gram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в </w:t>
      </w:r>
      <w:r w:rsidRPr="000D3BA4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D3BA4">
        <w:rPr>
          <w:rFonts w:ascii="Times New Roman" w:eastAsia="Times New Roman" w:hAnsi="Times New Roman" w:cs="Times New Roman"/>
          <w:sz w:val="20"/>
          <w:szCs w:val="20"/>
          <w:lang w:val="en-US"/>
        </w:rPr>
        <w:t>III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D3BA4">
        <w:rPr>
          <w:rFonts w:ascii="Times New Roman" w:eastAsia="Times New Roman" w:hAnsi="Times New Roman" w:cs="Times New Roman"/>
          <w:sz w:val="20"/>
          <w:szCs w:val="20"/>
          <w:lang w:val="en-US"/>
        </w:rPr>
        <w:t>aVF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D3BA4">
        <w:rPr>
          <w:rFonts w:ascii="Times New Roman" w:eastAsia="Times New Roman" w:hAnsi="Times New Roman" w:cs="Times New Roman"/>
          <w:sz w:val="20"/>
          <w:szCs w:val="20"/>
          <w:lang w:val="en-US"/>
        </w:rPr>
        <w:t>V</w:t>
      </w:r>
      <w:r w:rsidRPr="000D3BA4">
        <w:rPr>
          <w:rFonts w:ascii="Times New Roman" w:eastAsia="Times New Roman" w:hAnsi="Times New Roman" w:cs="Times New Roman"/>
          <w:sz w:val="20"/>
          <w:szCs w:val="20"/>
          <w:vertAlign w:val="subscript"/>
        </w:rPr>
        <w:t>3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0D3BA4">
        <w:rPr>
          <w:rFonts w:ascii="Times New Roman" w:eastAsia="Times New Roman" w:hAnsi="Times New Roman" w:cs="Times New Roman"/>
          <w:sz w:val="20"/>
          <w:szCs w:val="20"/>
          <w:lang w:val="en-US"/>
        </w:rPr>
        <w:t>V</w:t>
      </w:r>
      <w:r w:rsidRPr="000D3BA4">
        <w:rPr>
          <w:rFonts w:ascii="Times New Roman" w:eastAsia="Times New Roman" w:hAnsi="Times New Roman" w:cs="Times New Roman"/>
          <w:sz w:val="20"/>
          <w:szCs w:val="20"/>
          <w:vertAlign w:val="subscript"/>
        </w:rPr>
        <w:t>5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отведениях.</w:t>
      </w:r>
    </w:p>
    <w:p w:rsidR="00410974" w:rsidRPr="000D3BA4" w:rsidRDefault="00410974" w:rsidP="001F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i/>
          <w:iCs/>
          <w:sz w:val="20"/>
          <w:szCs w:val="20"/>
        </w:rPr>
        <w:t>Рентгенография органов грудной клетки: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умеренное усиление легочного рисунка, утолщение и уплотнение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междолевой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плевры.</w:t>
      </w:r>
    </w:p>
    <w:p w:rsidR="00410974" w:rsidRPr="000D3BA4" w:rsidRDefault="00410974" w:rsidP="001F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i/>
          <w:iCs/>
          <w:sz w:val="20"/>
          <w:szCs w:val="20"/>
        </w:rPr>
        <w:t>УЗИ брюшной полости и почек: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печень и селезенка несколько увеличены, нормальной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эхогенности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>. Почки не изменены.</w:t>
      </w:r>
    </w:p>
    <w:p w:rsidR="00410974" w:rsidRPr="000D3BA4" w:rsidRDefault="00410974" w:rsidP="001F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b/>
          <w:sz w:val="20"/>
          <w:szCs w:val="20"/>
        </w:rPr>
        <w:t>Дайте письменные ответы на следующие вопросы:</w:t>
      </w:r>
    </w:p>
    <w:p w:rsidR="00410974" w:rsidRPr="000D3BA4" w:rsidRDefault="00410974" w:rsidP="001F0AC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sz w:val="20"/>
          <w:szCs w:val="20"/>
        </w:rPr>
        <w:t>Проведите диагностический поиск.</w:t>
      </w:r>
    </w:p>
    <w:p w:rsidR="00410974" w:rsidRPr="000D3BA4" w:rsidRDefault="00410974" w:rsidP="001F0AC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sz w:val="20"/>
          <w:szCs w:val="20"/>
        </w:rPr>
        <w:t>После второго этапа диагностического поиска сформулируйте предварительный диагноз.</w:t>
      </w:r>
    </w:p>
    <w:p w:rsidR="00410974" w:rsidRPr="000D3BA4" w:rsidRDefault="00410974" w:rsidP="001F0AC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sz w:val="20"/>
          <w:szCs w:val="20"/>
        </w:rPr>
        <w:lastRenderedPageBreak/>
        <w:t>Составьте план обследования больного, укажите какие дополнительные исследования необходимо провести для постановки диагноза.</w:t>
      </w:r>
    </w:p>
    <w:p w:rsidR="00410974" w:rsidRPr="000D3BA4" w:rsidRDefault="00410974" w:rsidP="001F0AC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sz w:val="20"/>
          <w:szCs w:val="20"/>
        </w:rPr>
        <w:t>Сформулируйте клинический диагноз. Укажите диагностические критерии.</w:t>
      </w:r>
    </w:p>
    <w:p w:rsidR="00410974" w:rsidRPr="000D3BA4" w:rsidRDefault="00410974" w:rsidP="001F0AC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sz w:val="20"/>
          <w:szCs w:val="20"/>
        </w:rPr>
        <w:t>Назначьте лечение и обоснуйте его.</w:t>
      </w:r>
    </w:p>
    <w:p w:rsidR="00410974" w:rsidRPr="000D3BA4" w:rsidRDefault="00410974" w:rsidP="001F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10974" w:rsidRPr="000D3BA4" w:rsidRDefault="00410974" w:rsidP="001F0AC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</w:t>
      </w:r>
      <w:r w:rsidRPr="000D3BA4">
        <w:rPr>
          <w:rFonts w:ascii="Times New Roman" w:eastAsia="Times New Roman" w:hAnsi="Times New Roman" w:cs="Times New Roman"/>
          <w:b/>
          <w:sz w:val="20"/>
          <w:szCs w:val="20"/>
        </w:rPr>
        <w:t xml:space="preserve">Эталон решения задачи </w:t>
      </w:r>
      <w:r w:rsidR="001F0AC7" w:rsidRPr="000D3BA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410974" w:rsidRPr="000D3BA4" w:rsidRDefault="00410974" w:rsidP="001F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На </w:t>
      </w:r>
      <w:r w:rsidRPr="000D3BA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/>
        </w:rPr>
        <w:t>I</w:t>
      </w:r>
      <w:r w:rsidRPr="000D3BA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этапе диагностического поиска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у больной можно выделить суставной синдром, кожный синдром,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общевоспалительный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синдром. Кроме того имеющиеся жалобы на одышку и боли в грудной клетке при глубоком дыхании позволяет думать о возможном поражении легких, плевры и/или сердца. Сочетание данных синдромов позволяет заподозрить заболевание из группы ревматических болезней. В круг дифференциально-диагностического поиска можно включить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ревматоидный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артрит, системную красную волчанку и ревматизм. Последнее предположение наименее вероятно, так как отсутствует связь симптомов с перенесенной ранее стрептококковой инфекцией, лечение антибиотиками и НПВП было неэффективным.</w:t>
      </w:r>
    </w:p>
    <w:p w:rsidR="00410974" w:rsidRPr="000D3BA4" w:rsidRDefault="00410974" w:rsidP="001F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На </w:t>
      </w:r>
      <w:r w:rsidRPr="000D3BA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/>
        </w:rPr>
        <w:t>II</w:t>
      </w:r>
      <w:r w:rsidRPr="000D3BA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этапе диагностического поиска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обращает на себя внимание поражение кожи (эритема в виде «бабочки»,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капилляриты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). Сочетание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лимфаденопатии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гепатоспленомегалии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указывает на поражение ретикулоэндотелиальной системы. Наличие тахикардии и ритма галопа говорит о поражении сердца. Артрит левого коленного сустава, при отсутствии артритов пястно-фаланговых, проксимальных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межфаланговых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, лучезапястных суставов не укладывается в типичную картину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ревматоидного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артрита, кроме того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полиорганность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поражения свидетельствует больше в пользу дебюта СКВ. Наличие же тяжелого системного варианта РА с такими обширными поражениями внутренних органов предполагало бы значительно более выраженный суставной синдром.</w:t>
      </w:r>
    </w:p>
    <w:p w:rsidR="00410974" w:rsidRPr="000D3BA4" w:rsidRDefault="00410974" w:rsidP="001F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На </w:t>
      </w:r>
      <w:r w:rsidRPr="000D3BA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US"/>
        </w:rPr>
        <w:t>III</w:t>
      </w:r>
      <w:r w:rsidRPr="000D3BA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этапе диагностического поиска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были выявлены умеренная анемия, лейкопения, тромбоцитопения, увеличение СОЭ, умеренная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гипоальбуминемия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, повышение содержания </w:t>
      </w:r>
      <w:r w:rsidRPr="000D3BA4">
        <w:rPr>
          <w:rFonts w:ascii="Times New Roman" w:eastAsia="Times New Roman" w:hAnsi="Times New Roman" w:cs="Times New Roman"/>
          <w:sz w:val="20"/>
          <w:szCs w:val="20"/>
          <w:lang w:val="en-US"/>
        </w:rPr>
        <w:t>IgG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в сочетании с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акомплементемией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, положительный </w:t>
      </w:r>
      <w:r w:rsidRPr="000D3BA4">
        <w:rPr>
          <w:rFonts w:ascii="Times New Roman" w:eastAsia="Times New Roman" w:hAnsi="Times New Roman" w:cs="Times New Roman"/>
          <w:sz w:val="20"/>
          <w:szCs w:val="20"/>
          <w:lang w:val="en-US"/>
        </w:rPr>
        <w:t>LE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-клеточный феномен и значимое повышение титра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антинуклеарных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антител, а также изменения в анализах мочи, характерные для нефрита (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гипостенурия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, протеинурия,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лейкоцитурия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эритроцитурия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цилиндрурия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>). Выявленные на ЭКГ изменения конечной части желудочкового комплекса подтверждают предположения о поражении сердца, вероятно воспалительной природы, а данные рентгенографии органов грудной клетки – поражения плевры.</w:t>
      </w:r>
    </w:p>
    <w:p w:rsidR="00410974" w:rsidRPr="000D3BA4" w:rsidRDefault="00410974" w:rsidP="001F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сочетание суставного синдрома, кожного синдрома,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общевоспалительного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синдрома, поражения ретикулоэндотелиальной системы, сердца, почек и плевры вместе с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лейк</w:t>
      </w:r>
      <w:proofErr w:type="gramStart"/>
      <w:r w:rsidRPr="000D3BA4">
        <w:rPr>
          <w:rFonts w:ascii="Times New Roman" w:eastAsia="Times New Roman" w:hAnsi="Times New Roman" w:cs="Times New Roman"/>
          <w:sz w:val="20"/>
          <w:szCs w:val="20"/>
        </w:rPr>
        <w:t>о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gram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и тромбоцитопенией, анемией, специфическими иммунными маркерами (положительные АНА и </w:t>
      </w:r>
      <w:r w:rsidRPr="000D3BA4">
        <w:rPr>
          <w:rFonts w:ascii="Times New Roman" w:eastAsia="Times New Roman" w:hAnsi="Times New Roman" w:cs="Times New Roman"/>
          <w:sz w:val="20"/>
          <w:szCs w:val="20"/>
          <w:lang w:val="en-US"/>
        </w:rPr>
        <w:t>LE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-клетки,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акомплементемия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) позволяют поставить диагноз СКВ. Выявление поражения почек </w:t>
      </w:r>
      <w:proofErr w:type="gramStart"/>
      <w:r w:rsidRPr="000D3BA4">
        <w:rPr>
          <w:rFonts w:ascii="Times New Roman" w:eastAsia="Times New Roman" w:hAnsi="Times New Roman" w:cs="Times New Roman"/>
          <w:sz w:val="20"/>
          <w:szCs w:val="20"/>
        </w:rPr>
        <w:t>в первые</w:t>
      </w:r>
      <w:proofErr w:type="gram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месяцы болезни свидетельствует об остром течении заболевания. Отрицательные результаты исследований на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ревматоидный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фактор еще раз подтверждают предположение об отсутствии РА. Низкий титр АСЛ-О говорит об отсутствии недавней стрептококковой инфекции.</w:t>
      </w:r>
    </w:p>
    <w:p w:rsidR="00410974" w:rsidRPr="000D3BA4" w:rsidRDefault="00410974" w:rsidP="001F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Клинический диагноз</w:t>
      </w:r>
      <w:r w:rsidRPr="000D3BA4">
        <w:rPr>
          <w:rFonts w:ascii="Times New Roman" w:eastAsia="Times New Roman" w:hAnsi="Times New Roman" w:cs="Times New Roman"/>
          <w:i/>
          <w:iCs/>
          <w:sz w:val="20"/>
          <w:szCs w:val="20"/>
        </w:rPr>
        <w:t>: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Системная красная волчанка острого течения с поражением кожи (эритема в зоне «бабочки»,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капилляриты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), сердца (миокардит), серозных оболочек (плеврит), почек (нефрит), суставов (артралгии, артрит левого коленного сустава), гематологическими нарушениями (анемия, лейкопения, тромбоцитопения), </w:t>
      </w:r>
      <w:r w:rsidRPr="000D3BA4">
        <w:rPr>
          <w:rFonts w:ascii="Times New Roman" w:eastAsia="Times New Roman" w:hAnsi="Times New Roman" w:cs="Times New Roman"/>
          <w:sz w:val="20"/>
          <w:szCs w:val="20"/>
          <w:lang w:val="en-US"/>
        </w:rPr>
        <w:t>III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степени активности.</w:t>
      </w:r>
      <w:proofErr w:type="gramEnd"/>
    </w:p>
    <w:p w:rsidR="00410974" w:rsidRPr="000D3BA4" w:rsidRDefault="00410974" w:rsidP="001F0AC7">
      <w:pPr>
        <w:pStyle w:val="a5"/>
        <w:ind w:firstLine="709"/>
        <w:rPr>
          <w:sz w:val="20"/>
          <w:szCs w:val="20"/>
        </w:rPr>
      </w:pPr>
      <w:r w:rsidRPr="000D3BA4">
        <w:rPr>
          <w:sz w:val="20"/>
          <w:szCs w:val="20"/>
        </w:rPr>
        <w:t>У данной больной имеется 7 положительных диагностических критериев СКВ Американской ревматологической ассоциации.</w:t>
      </w:r>
    </w:p>
    <w:p w:rsidR="00410974" w:rsidRPr="000D3BA4" w:rsidRDefault="00410974" w:rsidP="001F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D3BA4">
        <w:rPr>
          <w:rFonts w:ascii="Times New Roman" w:eastAsia="Times New Roman" w:hAnsi="Times New Roman" w:cs="Times New Roman"/>
          <w:i/>
          <w:iCs/>
          <w:sz w:val="20"/>
          <w:szCs w:val="20"/>
        </w:rPr>
        <w:t>План лечения:</w:t>
      </w:r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больной показана терапия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преднизолоном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перорально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в дозе 60 мг в сутки. Учитывая наличие </w:t>
      </w:r>
      <w:proofErr w:type="spellStart"/>
      <w:proofErr w:type="gramStart"/>
      <w:r w:rsidRPr="000D3BA4">
        <w:rPr>
          <w:rFonts w:ascii="Times New Roman" w:eastAsia="Times New Roman" w:hAnsi="Times New Roman" w:cs="Times New Roman"/>
          <w:sz w:val="20"/>
          <w:szCs w:val="20"/>
        </w:rPr>
        <w:t>люпус-нефрита</w:t>
      </w:r>
      <w:proofErr w:type="spellEnd"/>
      <w:proofErr w:type="gram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, а также острое течение заболевания, к терапии целесообразно добавить цитостатические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иммуносупрессанты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proofErr w:type="spellStart"/>
      <w:r w:rsidRPr="000D3BA4">
        <w:rPr>
          <w:rFonts w:ascii="Times New Roman" w:eastAsia="Times New Roman" w:hAnsi="Times New Roman" w:cs="Times New Roman"/>
          <w:sz w:val="20"/>
          <w:szCs w:val="20"/>
        </w:rPr>
        <w:t>азатиоприн</w:t>
      </w:r>
      <w:proofErr w:type="spellEnd"/>
      <w:r w:rsidRPr="000D3BA4">
        <w:rPr>
          <w:rFonts w:ascii="Times New Roman" w:eastAsia="Times New Roman" w:hAnsi="Times New Roman" w:cs="Times New Roman"/>
          <w:sz w:val="20"/>
          <w:szCs w:val="20"/>
        </w:rPr>
        <w:t xml:space="preserve"> 100 мг в сутки.</w:t>
      </w:r>
    </w:p>
    <w:p w:rsidR="00410974" w:rsidRPr="000D3BA4" w:rsidRDefault="00410974" w:rsidP="001F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10974" w:rsidRPr="000D3BA4" w:rsidRDefault="00410974" w:rsidP="001F0A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A699B" w:rsidRPr="000D3BA4" w:rsidRDefault="000A699B" w:rsidP="001F0A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0A699B" w:rsidRPr="000D3BA4" w:rsidSect="00D01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37513"/>
    <w:multiLevelType w:val="hybridMultilevel"/>
    <w:tmpl w:val="357AEDE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03429E3"/>
    <w:multiLevelType w:val="hybridMultilevel"/>
    <w:tmpl w:val="4D24E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DF5FE1"/>
    <w:multiLevelType w:val="hybridMultilevel"/>
    <w:tmpl w:val="20F4A580"/>
    <w:lvl w:ilvl="0" w:tplc="0419000F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0974"/>
    <w:rsid w:val="000A699B"/>
    <w:rsid w:val="000D3BA4"/>
    <w:rsid w:val="001F0AC7"/>
    <w:rsid w:val="00330A9D"/>
    <w:rsid w:val="00410974"/>
    <w:rsid w:val="00C81190"/>
    <w:rsid w:val="00D01C2A"/>
    <w:rsid w:val="00DE62EC"/>
    <w:rsid w:val="00FA53B4"/>
    <w:rsid w:val="00FB1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C2A"/>
  </w:style>
  <w:style w:type="paragraph" w:styleId="1">
    <w:name w:val="heading 1"/>
    <w:basedOn w:val="a"/>
    <w:link w:val="10"/>
    <w:uiPriority w:val="9"/>
    <w:qFormat/>
    <w:rsid w:val="004109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0000"/>
      <w:kern w:val="36"/>
      <w:sz w:val="27"/>
      <w:szCs w:val="27"/>
      <w:u w:val="single"/>
    </w:rPr>
  </w:style>
  <w:style w:type="paragraph" w:styleId="2">
    <w:name w:val="heading 2"/>
    <w:basedOn w:val="a"/>
    <w:link w:val="20"/>
    <w:uiPriority w:val="9"/>
    <w:qFormat/>
    <w:rsid w:val="004109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7D1D00"/>
      <w:sz w:val="23"/>
      <w:szCs w:val="23"/>
    </w:rPr>
  </w:style>
  <w:style w:type="paragraph" w:styleId="3">
    <w:name w:val="heading 3"/>
    <w:basedOn w:val="a"/>
    <w:link w:val="30"/>
    <w:uiPriority w:val="9"/>
    <w:qFormat/>
    <w:rsid w:val="004109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E97B2E"/>
      <w:sz w:val="21"/>
      <w:szCs w:val="21"/>
    </w:rPr>
  </w:style>
  <w:style w:type="paragraph" w:styleId="4">
    <w:name w:val="heading 4"/>
    <w:basedOn w:val="a"/>
    <w:link w:val="40"/>
    <w:uiPriority w:val="9"/>
    <w:qFormat/>
    <w:rsid w:val="004109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41097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974"/>
    <w:rPr>
      <w:rFonts w:ascii="Times New Roman" w:eastAsia="Times New Roman" w:hAnsi="Times New Roman" w:cs="Times New Roman"/>
      <w:b/>
      <w:bCs/>
      <w:color w:val="FF0000"/>
      <w:kern w:val="36"/>
      <w:sz w:val="27"/>
      <w:szCs w:val="27"/>
      <w:u w:val="single"/>
    </w:rPr>
  </w:style>
  <w:style w:type="character" w:customStyle="1" w:styleId="20">
    <w:name w:val="Заголовок 2 Знак"/>
    <w:basedOn w:val="a0"/>
    <w:link w:val="2"/>
    <w:uiPriority w:val="9"/>
    <w:rsid w:val="00410974"/>
    <w:rPr>
      <w:rFonts w:ascii="Times New Roman" w:eastAsia="Times New Roman" w:hAnsi="Times New Roman" w:cs="Times New Roman"/>
      <w:b/>
      <w:bCs/>
      <w:color w:val="7D1D00"/>
      <w:sz w:val="23"/>
      <w:szCs w:val="23"/>
    </w:rPr>
  </w:style>
  <w:style w:type="character" w:customStyle="1" w:styleId="30">
    <w:name w:val="Заголовок 3 Знак"/>
    <w:basedOn w:val="a0"/>
    <w:link w:val="3"/>
    <w:uiPriority w:val="9"/>
    <w:rsid w:val="00410974"/>
    <w:rPr>
      <w:rFonts w:ascii="Times New Roman" w:eastAsia="Times New Roman" w:hAnsi="Times New Roman" w:cs="Times New Roman"/>
      <w:b/>
      <w:bCs/>
      <w:color w:val="E97B2E"/>
      <w:sz w:val="21"/>
      <w:szCs w:val="21"/>
    </w:rPr>
  </w:style>
  <w:style w:type="character" w:customStyle="1" w:styleId="40">
    <w:name w:val="Заголовок 4 Знак"/>
    <w:basedOn w:val="a0"/>
    <w:link w:val="4"/>
    <w:uiPriority w:val="9"/>
    <w:rsid w:val="004109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4109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410974"/>
    <w:pPr>
      <w:spacing w:before="100" w:beforeAutospacing="1" w:after="100" w:afterAutospacing="1" w:line="240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a4">
    <w:name w:val="Strong"/>
    <w:basedOn w:val="a0"/>
    <w:uiPriority w:val="22"/>
    <w:qFormat/>
    <w:rsid w:val="00410974"/>
    <w:rPr>
      <w:b/>
      <w:bCs/>
    </w:rPr>
  </w:style>
  <w:style w:type="paragraph" w:styleId="a5">
    <w:name w:val="Body Text Indent"/>
    <w:basedOn w:val="a"/>
    <w:link w:val="a6"/>
    <w:rsid w:val="00410974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1097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D3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3B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9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7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3947">
                  <w:marLeft w:val="0"/>
                  <w:marRight w:val="0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2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8971</Words>
  <Characters>51136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cp:lastPrinted>2013-02-04T10:20:00Z</cp:lastPrinted>
  <dcterms:created xsi:type="dcterms:W3CDTF">2013-01-28T09:52:00Z</dcterms:created>
  <dcterms:modified xsi:type="dcterms:W3CDTF">2013-02-04T10:20:00Z</dcterms:modified>
</cp:coreProperties>
</file>